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650D87" w14:paraId="5091EB99" w14:textId="77777777" w:rsidTr="00204109">
        <w:trPr>
          <w:trHeight w:val="282"/>
        </w:trPr>
        <w:tc>
          <w:tcPr>
            <w:tcW w:w="499" w:type="dxa"/>
            <w:vMerge w:val="restart"/>
            <w:tcBorders>
              <w:bottom w:val="nil"/>
            </w:tcBorders>
            <w:textDirection w:val="btLr"/>
            <w:vAlign w:val="center"/>
          </w:tcPr>
          <w:p w14:paraId="4EF9A9C2" w14:textId="77777777" w:rsidR="00041727" w:rsidRPr="00650D8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s-ES_tradnl" w:eastAsia="zh-CN"/>
              </w:rPr>
            </w:pPr>
            <w:r w:rsidRPr="00650D87">
              <w:rPr>
                <w:noProof/>
                <w:color w:val="365F91" w:themeColor="accent1" w:themeShade="BF"/>
                <w:sz w:val="10"/>
                <w:szCs w:val="10"/>
                <w:lang w:val="es-ES_tradnl" w:eastAsia="zh-CN"/>
              </w:rPr>
              <w:t>TIEMPO</w:t>
            </w:r>
            <w:r w:rsidR="00041727" w:rsidRPr="00650D87">
              <w:rPr>
                <w:noProof/>
                <w:color w:val="365F91" w:themeColor="accent1" w:themeShade="BF"/>
                <w:sz w:val="10"/>
                <w:szCs w:val="10"/>
                <w:lang w:val="es-ES_tradnl" w:eastAsia="zh-CN"/>
              </w:rPr>
              <w:t xml:space="preserve"> CLIMA </w:t>
            </w:r>
            <w:r w:rsidRPr="00650D87">
              <w:rPr>
                <w:noProof/>
                <w:color w:val="365F91" w:themeColor="accent1" w:themeShade="BF"/>
                <w:sz w:val="10"/>
                <w:szCs w:val="10"/>
                <w:lang w:val="es-ES_tradnl" w:eastAsia="zh-CN"/>
              </w:rPr>
              <w:t>AGUA</w:t>
            </w:r>
          </w:p>
        </w:tc>
        <w:tc>
          <w:tcPr>
            <w:tcW w:w="6906" w:type="dxa"/>
            <w:vMerge w:val="restart"/>
            <w:noWrap/>
            <w:tcMar>
              <w:left w:w="0" w:type="dxa"/>
              <w:right w:w="0" w:type="dxa"/>
            </w:tcMar>
          </w:tcPr>
          <w:p w14:paraId="5AF255BC" w14:textId="77777777" w:rsidR="00041727" w:rsidRPr="00650D87" w:rsidRDefault="00041727" w:rsidP="007D650E">
            <w:pPr>
              <w:tabs>
                <w:tab w:val="clear" w:pos="1134"/>
                <w:tab w:val="left" w:pos="6946"/>
              </w:tabs>
              <w:suppressAutoHyphens/>
              <w:spacing w:after="120" w:line="252" w:lineRule="auto"/>
              <w:ind w:left="1205"/>
              <w:jc w:val="left"/>
              <w:rPr>
                <w:rStyle w:val="StyleComplex11ptBoldAccent1"/>
              </w:rPr>
            </w:pPr>
            <w:r w:rsidRPr="00650D87">
              <w:rPr>
                <w:noProof/>
                <w:color w:val="365F91" w:themeColor="accent1" w:themeShade="BF"/>
                <w:szCs w:val="22"/>
                <w:lang w:val="es-ES_tradnl" w:eastAsia="zh-CN"/>
              </w:rPr>
              <w:drawing>
                <wp:anchor distT="0" distB="0" distL="114300" distR="114300" simplePos="0" relativeHeight="251664896" behindDoc="1" locked="1" layoutInCell="1" allowOverlap="1" wp14:anchorId="7580D51F" wp14:editId="6A7D098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50D87">
              <w:rPr>
                <w:rStyle w:val="StyleComplex11ptBoldAccent1"/>
              </w:rPr>
              <w:t>Organización Meteorológica Mundial</w:t>
            </w:r>
          </w:p>
          <w:p w14:paraId="1DCFFA78" w14:textId="77777777" w:rsidR="00041727" w:rsidRPr="00650D87"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_tradnl"/>
              </w:rPr>
            </w:pPr>
            <w:r w:rsidRPr="00650D87">
              <w:rPr>
                <w:b/>
                <w:bCs/>
                <w:color w:val="365F91"/>
                <w:lang w:val="es-ES_tradnl"/>
              </w:rPr>
              <w:t>COMISIÓN DE APLICACIONES Y SERVICIOS METEOROLÓGICOS, CLIMÁTICOS, HIDROLÓGICOS Y MEDIOAMBIENTALES CONEXOS</w:t>
            </w:r>
          </w:p>
          <w:p w14:paraId="4EC89A05" w14:textId="77777777" w:rsidR="00041727" w:rsidRPr="00650D87"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_tradnl"/>
              </w:rPr>
            </w:pPr>
            <w:r w:rsidRPr="00650D87">
              <w:rPr>
                <w:rFonts w:cstheme="minorBidi"/>
                <w:b/>
                <w:snapToGrid w:val="0"/>
                <w:color w:val="365F91" w:themeColor="accent1" w:themeShade="BF"/>
                <w:szCs w:val="22"/>
                <w:lang w:val="es-ES_tradnl"/>
              </w:rPr>
              <w:t>Segunda</w:t>
            </w:r>
            <w:r w:rsidR="00527225" w:rsidRPr="00650D87">
              <w:rPr>
                <w:rFonts w:cstheme="minorBidi"/>
                <w:b/>
                <w:snapToGrid w:val="0"/>
                <w:color w:val="365F91" w:themeColor="accent1" w:themeShade="BF"/>
                <w:szCs w:val="22"/>
                <w:lang w:val="es-ES_tradnl"/>
              </w:rPr>
              <w:t xml:space="preserve"> reunión</w:t>
            </w:r>
            <w:r w:rsidR="00041727" w:rsidRPr="00650D87">
              <w:rPr>
                <w:rFonts w:cstheme="minorBidi"/>
                <w:b/>
                <w:snapToGrid w:val="0"/>
                <w:color w:val="365F91" w:themeColor="accent1" w:themeShade="BF"/>
                <w:szCs w:val="22"/>
                <w:lang w:val="es-ES_tradnl"/>
              </w:rPr>
              <w:br/>
            </w:r>
            <w:r w:rsidR="00E16696" w:rsidRPr="00650D87">
              <w:rPr>
                <w:color w:val="365F91"/>
                <w:lang w:val="es-ES_tradnl"/>
              </w:rPr>
              <w:t xml:space="preserve">Ginebra, </w:t>
            </w:r>
            <w:r w:rsidRPr="00650D87">
              <w:rPr>
                <w:color w:val="365F91"/>
                <w:lang w:val="es-ES_tradnl"/>
              </w:rPr>
              <w:t>17</w:t>
            </w:r>
            <w:r w:rsidR="007D650E" w:rsidRPr="00650D87">
              <w:rPr>
                <w:color w:val="365F91"/>
                <w:lang w:val="es-ES_tradnl"/>
              </w:rPr>
              <w:t xml:space="preserve"> a 2</w:t>
            </w:r>
            <w:r w:rsidRPr="00650D87">
              <w:rPr>
                <w:color w:val="365F91"/>
                <w:lang w:val="es-ES_tradnl"/>
              </w:rPr>
              <w:t>1</w:t>
            </w:r>
            <w:r w:rsidR="007D650E" w:rsidRPr="00650D87">
              <w:rPr>
                <w:color w:val="365F91"/>
                <w:lang w:val="es-ES_tradnl"/>
              </w:rPr>
              <w:t xml:space="preserve"> de </w:t>
            </w:r>
            <w:r w:rsidRPr="00650D87">
              <w:rPr>
                <w:color w:val="365F91"/>
                <w:lang w:val="es-ES_tradnl"/>
              </w:rPr>
              <w:t>octubre</w:t>
            </w:r>
            <w:r w:rsidR="007D650E" w:rsidRPr="00650D87">
              <w:rPr>
                <w:color w:val="365F91"/>
                <w:lang w:val="es-ES_tradnl"/>
              </w:rPr>
              <w:t xml:space="preserve"> de 202</w:t>
            </w:r>
            <w:r w:rsidRPr="00650D87">
              <w:rPr>
                <w:color w:val="365F91"/>
                <w:lang w:val="es-ES_tradnl"/>
              </w:rPr>
              <w:t>2</w:t>
            </w:r>
          </w:p>
        </w:tc>
        <w:tc>
          <w:tcPr>
            <w:tcW w:w="2909" w:type="dxa"/>
          </w:tcPr>
          <w:p w14:paraId="00C99626" w14:textId="3BEB2A5D" w:rsidR="00041727" w:rsidRPr="00650D87" w:rsidRDefault="009F5A1D" w:rsidP="00BA7E19">
            <w:pPr>
              <w:tabs>
                <w:tab w:val="clear" w:pos="1134"/>
              </w:tabs>
              <w:spacing w:after="60"/>
              <w:jc w:val="right"/>
              <w:rPr>
                <w:rFonts w:cs="Tahoma"/>
                <w:b/>
                <w:bCs/>
                <w:color w:val="365F91" w:themeColor="accent1" w:themeShade="BF"/>
                <w:szCs w:val="22"/>
                <w:lang w:val="es-ES_tradnl"/>
              </w:rPr>
            </w:pPr>
            <w:r w:rsidRPr="00650D87">
              <w:rPr>
                <w:rFonts w:cs="Tahoma"/>
                <w:b/>
                <w:bCs/>
                <w:color w:val="365F91" w:themeColor="accent1" w:themeShade="BF"/>
                <w:szCs w:val="22"/>
                <w:lang w:val="es-ES_tradnl"/>
              </w:rPr>
              <w:t>SERCOM-2</w:t>
            </w:r>
            <w:r w:rsidR="00A41E35" w:rsidRPr="00650D87">
              <w:rPr>
                <w:rFonts w:cs="Tahoma"/>
                <w:b/>
                <w:bCs/>
                <w:color w:val="365F91" w:themeColor="accent1" w:themeShade="BF"/>
                <w:szCs w:val="22"/>
                <w:lang w:val="es-ES_tradnl"/>
              </w:rPr>
              <w:t xml:space="preserve">/Doc. </w:t>
            </w:r>
            <w:r w:rsidR="00082174" w:rsidRPr="00650D87">
              <w:rPr>
                <w:b/>
                <w:color w:val="365F91"/>
                <w:lang w:val="es-ES_tradnl"/>
              </w:rPr>
              <w:t>7.1</w:t>
            </w:r>
          </w:p>
        </w:tc>
      </w:tr>
      <w:tr w:rsidR="00041727" w:rsidRPr="00BF52AD" w14:paraId="5B44C2E0" w14:textId="77777777" w:rsidTr="00204109">
        <w:trPr>
          <w:trHeight w:val="730"/>
        </w:trPr>
        <w:tc>
          <w:tcPr>
            <w:tcW w:w="499" w:type="dxa"/>
            <w:vMerge/>
            <w:tcBorders>
              <w:bottom w:val="nil"/>
            </w:tcBorders>
          </w:tcPr>
          <w:p w14:paraId="0908247A" w14:textId="77777777" w:rsidR="00041727" w:rsidRPr="00650D87"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906" w:type="dxa"/>
            <w:vMerge/>
            <w:noWrap/>
          </w:tcPr>
          <w:p w14:paraId="186C1DBC" w14:textId="77777777" w:rsidR="00041727" w:rsidRPr="00650D87"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09" w:type="dxa"/>
          </w:tcPr>
          <w:p w14:paraId="06BD7EBB" w14:textId="5B33C8A9" w:rsidR="00041727" w:rsidRPr="00650D87" w:rsidRDefault="00527225" w:rsidP="00BA7E19">
            <w:pPr>
              <w:pStyle w:val="StyleComplexTahomaComplex11ptAccent1RightAfter-"/>
              <w:ind w:right="0"/>
            </w:pPr>
            <w:r w:rsidRPr="00650D87">
              <w:t>Presentado por</w:t>
            </w:r>
            <w:r w:rsidR="00041727" w:rsidRPr="00650D87">
              <w:t>:</w:t>
            </w:r>
            <w:r w:rsidR="00041727" w:rsidRPr="00650D87">
              <w:br/>
            </w:r>
            <w:r w:rsidR="00BF52AD">
              <w:rPr>
                <w:bCs/>
                <w:color w:val="365F91"/>
              </w:rPr>
              <w:t>presidente de la plenaria</w:t>
            </w:r>
          </w:p>
          <w:p w14:paraId="2EB37FB6" w14:textId="32484115" w:rsidR="00041727" w:rsidRPr="00650D87" w:rsidRDefault="00BF52AD" w:rsidP="00BA7E19">
            <w:pPr>
              <w:pStyle w:val="StyleComplexTahomaComplex11ptAccent1RightAfter-"/>
              <w:ind w:right="0"/>
            </w:pPr>
            <w:r>
              <w:rPr>
                <w:bCs/>
                <w:color w:val="365F91"/>
              </w:rPr>
              <w:t>20</w:t>
            </w:r>
            <w:r w:rsidR="00527225" w:rsidRPr="00650D87">
              <w:t>.</w:t>
            </w:r>
            <w:r w:rsidR="00082174" w:rsidRPr="00650D87">
              <w:rPr>
                <w:bCs/>
                <w:color w:val="365F91"/>
              </w:rPr>
              <w:t>X</w:t>
            </w:r>
            <w:r w:rsidR="00A41E35" w:rsidRPr="00650D87">
              <w:t>.202</w:t>
            </w:r>
            <w:r w:rsidR="003F4786" w:rsidRPr="00650D87">
              <w:t>2</w:t>
            </w:r>
          </w:p>
          <w:p w14:paraId="3737304D" w14:textId="18F57E0D" w:rsidR="00041727" w:rsidRPr="00650D87" w:rsidRDefault="00BF52AD" w:rsidP="00BA7E19">
            <w:pPr>
              <w:tabs>
                <w:tab w:val="clear" w:pos="1134"/>
              </w:tabs>
              <w:spacing w:before="120" w:after="60"/>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77F50175" w14:textId="76367647" w:rsidR="00C4470F" w:rsidRPr="00650D87" w:rsidRDefault="001527A3" w:rsidP="00514EAC">
      <w:pPr>
        <w:pStyle w:val="WMOBodyText"/>
        <w:ind w:left="3969" w:hanging="3969"/>
        <w:rPr>
          <w:b/>
        </w:rPr>
      </w:pPr>
      <w:r w:rsidRPr="00650D87">
        <w:rPr>
          <w:b/>
        </w:rPr>
        <w:t xml:space="preserve">PUNTO </w:t>
      </w:r>
      <w:r w:rsidR="00082174" w:rsidRPr="00650D87">
        <w:rPr>
          <w:b/>
        </w:rPr>
        <w:t>7</w:t>
      </w:r>
      <w:r w:rsidRPr="00650D87">
        <w:rPr>
          <w:b/>
        </w:rPr>
        <w:t xml:space="preserve"> DEL ORDEN DEL DÍA:</w:t>
      </w:r>
      <w:r w:rsidR="00A41E35" w:rsidRPr="00650D87">
        <w:rPr>
          <w:b/>
        </w:rPr>
        <w:tab/>
      </w:r>
      <w:r w:rsidR="00082174" w:rsidRPr="00650D87">
        <w:rPr>
          <w:b/>
        </w:rPr>
        <w:t>PROGRAMA DE TRABAJO Y ÓRGANOS SUBSIDIARIOS DE LA COMISIÓN</w:t>
      </w:r>
    </w:p>
    <w:p w14:paraId="0D45EFE6" w14:textId="0E5F1B8F" w:rsidR="001527A3" w:rsidRPr="00650D87" w:rsidRDefault="001527A3" w:rsidP="001527A3">
      <w:pPr>
        <w:pStyle w:val="WMOBodyText"/>
        <w:ind w:left="3969" w:hanging="3969"/>
        <w:rPr>
          <w:b/>
        </w:rPr>
      </w:pPr>
      <w:r w:rsidRPr="00650D87">
        <w:rPr>
          <w:b/>
        </w:rPr>
        <w:t xml:space="preserve">PUNTO </w:t>
      </w:r>
      <w:r w:rsidR="00082174" w:rsidRPr="00650D87">
        <w:rPr>
          <w:b/>
        </w:rPr>
        <w:t>7.1</w:t>
      </w:r>
      <w:r w:rsidRPr="00650D87">
        <w:rPr>
          <w:b/>
        </w:rPr>
        <w:t>:</w:t>
      </w:r>
      <w:r w:rsidRPr="00650D87">
        <w:rPr>
          <w:b/>
        </w:rPr>
        <w:tab/>
      </w:r>
      <w:r w:rsidR="00082174" w:rsidRPr="00650D87">
        <w:rPr>
          <w:b/>
        </w:rPr>
        <w:t>Examen del programa de trabajo de la Comisión</w:t>
      </w:r>
    </w:p>
    <w:p w14:paraId="5CC2A9FD" w14:textId="566BEBCE" w:rsidR="008E0A57" w:rsidRPr="00650D87" w:rsidRDefault="00082174" w:rsidP="00716AD3">
      <w:pPr>
        <w:pStyle w:val="Heading1"/>
        <w:spacing w:before="480"/>
        <w:rPr>
          <w:lang w:val="es-ES_tradnl"/>
        </w:rPr>
      </w:pPr>
      <w:r w:rsidRPr="00650D87">
        <w:rPr>
          <w:lang w:val="es-ES_tradnl"/>
        </w:rPr>
        <w:t>Examen del programa de trabajo de la Comisión</w:t>
      </w:r>
    </w:p>
    <w:p w14:paraId="3300259A" w14:textId="0391C36C" w:rsidR="00BC2C42" w:rsidRPr="00650D87" w:rsidDel="003638A2" w:rsidRDefault="00BC2C42" w:rsidP="00BC2C42">
      <w:pPr>
        <w:pStyle w:val="WMOBodyText"/>
        <w:rPr>
          <w:del w:id="0" w:author="Author"/>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556066" w:rsidDel="003638A2" w14:paraId="00BEDED7" w14:textId="48819E66" w:rsidTr="004324D7">
        <w:trPr>
          <w:jc w:val="center"/>
          <w:del w:id="1" w:author="Author"/>
        </w:trPr>
        <w:tc>
          <w:tcPr>
            <w:tcW w:w="7285" w:type="dxa"/>
          </w:tcPr>
          <w:p w14:paraId="0EBCEC38" w14:textId="17D075EE" w:rsidR="00BC2C42" w:rsidRPr="00650D87" w:rsidDel="003638A2" w:rsidRDefault="00BC2C42" w:rsidP="00082174">
            <w:pPr>
              <w:pStyle w:val="WMOBodyText"/>
              <w:spacing w:after="120"/>
              <w:jc w:val="center"/>
              <w:rPr>
                <w:del w:id="2" w:author="Author"/>
                <w:rFonts w:ascii="Verdana Bold" w:hAnsi="Verdana Bold" w:cstheme="minorHAnsi"/>
                <w:b/>
                <w:bCs/>
                <w:caps/>
              </w:rPr>
            </w:pPr>
            <w:del w:id="3" w:author="Author">
              <w:r w:rsidRPr="00650D87" w:rsidDel="003638A2">
                <w:rPr>
                  <w:rFonts w:ascii="Verdana Bold" w:hAnsi="Verdana Bold" w:cstheme="minorHAnsi"/>
                  <w:b/>
                  <w:bCs/>
                  <w:caps/>
                </w:rPr>
                <w:delText>RESumEN</w:delText>
              </w:r>
            </w:del>
          </w:p>
        </w:tc>
      </w:tr>
      <w:tr w:rsidR="00BC2C42" w:rsidRPr="00556066" w:rsidDel="003638A2" w14:paraId="68165EDC" w14:textId="2549D141" w:rsidTr="004324D7">
        <w:trPr>
          <w:jc w:val="center"/>
          <w:del w:id="4" w:author="Author"/>
        </w:trPr>
        <w:tc>
          <w:tcPr>
            <w:tcW w:w="7285" w:type="dxa"/>
          </w:tcPr>
          <w:p w14:paraId="35777DF3" w14:textId="7CE8B8F1" w:rsidR="00BC2C42" w:rsidRPr="00650D87" w:rsidDel="003638A2" w:rsidRDefault="00BC2C42" w:rsidP="004324D7">
            <w:pPr>
              <w:pStyle w:val="WMOBodyText"/>
              <w:spacing w:before="160"/>
              <w:jc w:val="left"/>
              <w:rPr>
                <w:del w:id="5" w:author="Author"/>
              </w:rPr>
            </w:pPr>
            <w:del w:id="6" w:author="Author">
              <w:r w:rsidRPr="00650D87" w:rsidDel="003638A2">
                <w:rPr>
                  <w:b/>
                  <w:bCs/>
                </w:rPr>
                <w:delText>Documento presentado por:</w:delText>
              </w:r>
              <w:r w:rsidRPr="00650D87" w:rsidDel="003638A2">
                <w:delText xml:space="preserve"> </w:delText>
              </w:r>
              <w:r w:rsidR="00082174" w:rsidRPr="00650D87" w:rsidDel="003638A2">
                <w:delText xml:space="preserve">el Grupo de Gestión de la Comisión de Aplicaciones y Servicios Meteorológicos, Climáticos, Hidrológicos y Medioambientales Conexos (SERCOM) en respuesta a la tarea que </w:delText>
              </w:r>
              <w:r w:rsidR="001877C3" w:rsidDel="003638A2">
                <w:delText xml:space="preserve">se </w:delText>
              </w:r>
              <w:r w:rsidR="00082174" w:rsidRPr="00650D87" w:rsidDel="003638A2">
                <w:delText xml:space="preserve">le </w:delText>
              </w:r>
              <w:r w:rsidR="001877C3" w:rsidDel="003638A2">
                <w:delText>encomendó</w:delText>
              </w:r>
              <w:r w:rsidR="00082174" w:rsidRPr="00650D87" w:rsidDel="003638A2">
                <w:delText xml:space="preserve"> en la </w:delText>
              </w:r>
              <w:r w:rsidR="00F93009" w:rsidDel="003638A2">
                <w:fldChar w:fldCharType="begin"/>
              </w:r>
              <w:r w:rsidR="00F93009" w:rsidDel="003638A2">
                <w:delInstrText xml:space="preserve"> HYPERLINK "https://library.wmo.int/doc_num.php?explnum_id=10782" \l "page=79" </w:delInstrText>
              </w:r>
              <w:r w:rsidR="00F93009" w:rsidDel="003638A2">
                <w:fldChar w:fldCharType="separate"/>
              </w:r>
              <w:r w:rsidR="00082174" w:rsidRPr="004324D7" w:rsidDel="003638A2">
                <w:rPr>
                  <w:rStyle w:val="Hyperlink"/>
                </w:rPr>
                <w:delText>Resolución 4 (SERCOM-1)</w:delText>
              </w:r>
              <w:r w:rsidR="00F93009" w:rsidDel="003638A2">
                <w:rPr>
                  <w:rStyle w:val="Hyperlink"/>
                </w:rPr>
                <w:fldChar w:fldCharType="end"/>
              </w:r>
              <w:r w:rsidR="00082174" w:rsidRPr="00650D87" w:rsidDel="003638A2">
                <w:delText xml:space="preserve"> en relación con el examen y actualización del programa de trabajo de la Comisión.</w:delText>
              </w:r>
            </w:del>
          </w:p>
          <w:p w14:paraId="4427B4AF" w14:textId="47355BA8" w:rsidR="00BC2C42" w:rsidRPr="00650D87" w:rsidDel="003638A2" w:rsidRDefault="00BC2C42" w:rsidP="004324D7">
            <w:pPr>
              <w:pStyle w:val="WMOBodyText"/>
              <w:spacing w:before="160"/>
              <w:jc w:val="left"/>
              <w:rPr>
                <w:del w:id="7" w:author="Author"/>
                <w:b/>
                <w:bCs/>
              </w:rPr>
            </w:pPr>
            <w:del w:id="8" w:author="Author">
              <w:r w:rsidRPr="00650D87" w:rsidDel="003638A2">
                <w:rPr>
                  <w:b/>
                  <w:bCs/>
                </w:rPr>
                <w:delText xml:space="preserve">Objetivo estratégico para 2020-2023: </w:delText>
              </w:r>
              <w:r w:rsidR="00082174" w:rsidRPr="00650D87" w:rsidDel="003638A2">
                <w:delText>1.1 Fortalecimiento de los sistemas nacionales de aviso/alerta tempranos multirriesgos y ampliación de su alcance para facilitar la adopción de respuestas eficaces a los riesgos asociados</w:delText>
              </w:r>
              <w:r w:rsidR="007E207C" w:rsidRPr="00650D87" w:rsidDel="003638A2">
                <w:delText>;</w:delText>
              </w:r>
              <w:r w:rsidR="00082174" w:rsidRPr="00650D87" w:rsidDel="003638A2">
                <w:delText xml:space="preserve"> 1.2 Ampliación del suministro de información y servicios climáticos en apoyo de los procesos de formulación de políticas y adopción de decisiones</w:delText>
              </w:r>
              <w:r w:rsidR="007E207C" w:rsidRPr="00650D87" w:rsidDel="003638A2">
                <w:delText>;</w:delText>
              </w:r>
              <w:r w:rsidR="00082174" w:rsidRPr="00650D87" w:rsidDel="003638A2">
                <w:delText xml:space="preserve"> 1.3 Perfeccionamiento continuado de los servicios en pro de una gestión sostenible de los recursos hídricos</w:delText>
              </w:r>
              <w:r w:rsidR="007E207C" w:rsidRPr="00650D87" w:rsidDel="003638A2">
                <w:delText>;</w:delText>
              </w:r>
              <w:r w:rsidR="00082174" w:rsidRPr="00650D87" w:rsidDel="003638A2">
                <w:delText xml:space="preserve"> 1.4 Aumento del valor e innovación del suministro de información y servicios meteorológicos que sustenten la adopción de decisiones</w:delText>
              </w:r>
              <w:r w:rsidR="007E207C" w:rsidRPr="00650D87" w:rsidDel="003638A2">
                <w:delText>.</w:delText>
              </w:r>
            </w:del>
          </w:p>
          <w:p w14:paraId="424B87F9" w14:textId="178E6166" w:rsidR="00BC2C42" w:rsidRPr="00650D87" w:rsidDel="003638A2" w:rsidRDefault="00BC2C42" w:rsidP="004324D7">
            <w:pPr>
              <w:pStyle w:val="WMOBodyText"/>
              <w:spacing w:before="160"/>
              <w:jc w:val="left"/>
              <w:rPr>
                <w:del w:id="9" w:author="Author"/>
              </w:rPr>
            </w:pPr>
            <w:del w:id="10" w:author="Author">
              <w:r w:rsidRPr="00650D87" w:rsidDel="003638A2">
                <w:rPr>
                  <w:b/>
                  <w:bCs/>
                </w:rPr>
                <w:delText>Consecuencias financieras y administrativas:</w:delText>
              </w:r>
              <w:r w:rsidRPr="00650D87" w:rsidDel="003638A2">
                <w:delText xml:space="preserve"> </w:delText>
              </w:r>
              <w:r w:rsidR="007E207C" w:rsidRPr="00650D87" w:rsidDel="003638A2">
                <w:delText>d</w:delText>
              </w:r>
              <w:r w:rsidR="00082174" w:rsidRPr="00650D87" w:rsidDel="003638A2">
                <w:delText>entro de los parámetros del Plan Estratégico y del Plan de Funcionamiento para 2020-2023.</w:delText>
              </w:r>
            </w:del>
          </w:p>
          <w:p w14:paraId="66AC3299" w14:textId="17E91EE4" w:rsidR="00BC2C42" w:rsidRPr="00650D87" w:rsidDel="003638A2" w:rsidRDefault="00BC2C42" w:rsidP="004324D7">
            <w:pPr>
              <w:pStyle w:val="WMOBodyText"/>
              <w:spacing w:before="160"/>
              <w:jc w:val="left"/>
              <w:rPr>
                <w:del w:id="11" w:author="Author"/>
              </w:rPr>
            </w:pPr>
            <w:del w:id="12" w:author="Author">
              <w:r w:rsidRPr="00650D87" w:rsidDel="003638A2">
                <w:rPr>
                  <w:b/>
                  <w:bCs/>
                </w:rPr>
                <w:delText>Principales encargados de la ejecución:</w:delText>
              </w:r>
              <w:r w:rsidRPr="00650D87" w:rsidDel="003638A2">
                <w:delText xml:space="preserve"> </w:delText>
              </w:r>
              <w:r w:rsidR="00082174" w:rsidRPr="00650D87" w:rsidDel="003638A2">
                <w:delText>SERCOM y órganos subsidiarios</w:delText>
              </w:r>
              <w:r w:rsidR="004A05E9" w:rsidRPr="00650D87" w:rsidDel="003638A2">
                <w:delText>.</w:delText>
              </w:r>
            </w:del>
          </w:p>
          <w:p w14:paraId="771DFAEF" w14:textId="00A015C6" w:rsidR="00BC2C42" w:rsidRPr="00650D87" w:rsidDel="003638A2" w:rsidRDefault="00BC2C42" w:rsidP="004324D7">
            <w:pPr>
              <w:pStyle w:val="WMOBodyText"/>
              <w:spacing w:before="160"/>
              <w:jc w:val="left"/>
              <w:rPr>
                <w:del w:id="13" w:author="Author"/>
              </w:rPr>
            </w:pPr>
            <w:del w:id="14" w:author="Author">
              <w:r w:rsidRPr="00650D87" w:rsidDel="003638A2">
                <w:rPr>
                  <w:b/>
                  <w:bCs/>
                </w:rPr>
                <w:delText>Cronograma:</w:delText>
              </w:r>
              <w:r w:rsidRPr="00650D87" w:rsidDel="003638A2">
                <w:delText xml:space="preserve"> </w:delText>
              </w:r>
              <w:r w:rsidR="00082174" w:rsidRPr="00650D87" w:rsidDel="003638A2">
                <w:rPr>
                  <w:bCs/>
                </w:rPr>
                <w:delText>2022-2023</w:delText>
              </w:r>
              <w:r w:rsidR="004A05E9" w:rsidRPr="00650D87" w:rsidDel="003638A2">
                <w:rPr>
                  <w:bCs/>
                </w:rPr>
                <w:delText>.</w:delText>
              </w:r>
            </w:del>
          </w:p>
          <w:p w14:paraId="54309D7B" w14:textId="6B2C807B" w:rsidR="00BC2C42" w:rsidRPr="00650D87" w:rsidDel="003638A2" w:rsidRDefault="00BC2C42" w:rsidP="00E45656">
            <w:pPr>
              <w:pStyle w:val="WMOBodyText"/>
              <w:spacing w:before="160" w:after="160"/>
              <w:jc w:val="left"/>
              <w:rPr>
                <w:del w:id="15" w:author="Author"/>
              </w:rPr>
            </w:pPr>
            <w:del w:id="16" w:author="Author">
              <w:r w:rsidRPr="00650D87" w:rsidDel="003638A2">
                <w:rPr>
                  <w:b/>
                  <w:bCs/>
                </w:rPr>
                <w:delText>Medida prevista:</w:delText>
              </w:r>
              <w:r w:rsidRPr="00650D87" w:rsidDel="003638A2">
                <w:delText xml:space="preserve"> </w:delText>
              </w:r>
              <w:r w:rsidR="00082174" w:rsidRPr="00650D87" w:rsidDel="003638A2">
                <w:delText xml:space="preserve">aprobar el </w:delText>
              </w:r>
              <w:r w:rsidR="00F93009" w:rsidDel="003638A2">
                <w:fldChar w:fldCharType="begin"/>
              </w:r>
              <w:r w:rsidR="00F93009" w:rsidDel="003638A2">
                <w:delInstrText xml:space="preserve"> HYPERLINK \l "resolución" </w:delInstrText>
              </w:r>
              <w:r w:rsidR="00F93009" w:rsidDel="003638A2">
                <w:fldChar w:fldCharType="separate"/>
              </w:r>
              <w:r w:rsidR="00082174" w:rsidRPr="004324D7" w:rsidDel="003638A2">
                <w:rPr>
                  <w:rStyle w:val="Hyperlink"/>
                </w:rPr>
                <w:delText>proyecto de Resolución 7.1/1 (SERCOM-2)</w:delText>
              </w:r>
              <w:r w:rsidR="00F93009" w:rsidDel="003638A2">
                <w:rPr>
                  <w:rStyle w:val="Hyperlink"/>
                </w:rPr>
                <w:fldChar w:fldCharType="end"/>
              </w:r>
              <w:r w:rsidR="00082174" w:rsidRPr="00650D87" w:rsidDel="003638A2">
                <w:delText>.</w:delText>
              </w:r>
            </w:del>
          </w:p>
        </w:tc>
      </w:tr>
    </w:tbl>
    <w:p w14:paraId="3D41FC55" w14:textId="1BED6F53" w:rsidR="00583EBC" w:rsidRPr="00650D87" w:rsidDel="003638A2" w:rsidRDefault="00583EBC">
      <w:pPr>
        <w:tabs>
          <w:tab w:val="clear" w:pos="1134"/>
        </w:tabs>
        <w:jc w:val="left"/>
        <w:rPr>
          <w:del w:id="17" w:author="Author"/>
          <w:lang w:val="es-ES_tradnl"/>
        </w:rPr>
      </w:pPr>
      <w:bookmarkStart w:id="18" w:name="_APPENDIX_A:_"/>
      <w:bookmarkEnd w:id="18"/>
    </w:p>
    <w:p w14:paraId="277A1DA0" w14:textId="77777777" w:rsidR="00BC2C42" w:rsidRPr="00650D87" w:rsidRDefault="0092449A" w:rsidP="00BC2C42">
      <w:pPr>
        <w:pStyle w:val="Heading1"/>
        <w:rPr>
          <w:lang w:val="es-ES_tradnl"/>
        </w:rPr>
      </w:pPr>
      <w:r w:rsidRPr="00650D87">
        <w:rPr>
          <w:lang w:val="es-ES_tradnl"/>
        </w:rPr>
        <w:br w:type="page"/>
      </w:r>
      <w:r w:rsidR="00BC2C42" w:rsidRPr="00650D87">
        <w:rPr>
          <w:lang w:val="es-ES_tradnl"/>
        </w:rPr>
        <w:lastRenderedPageBreak/>
        <w:t>CONSIDERAcIONeS GENERALES</w:t>
      </w:r>
    </w:p>
    <w:p w14:paraId="34EF86C7" w14:textId="7CEA927F" w:rsidR="00BC2C42" w:rsidRPr="00650D87" w:rsidRDefault="00082174" w:rsidP="00BC2C42">
      <w:pPr>
        <w:pStyle w:val="Heading3"/>
        <w:rPr>
          <w:b w:val="0"/>
          <w:bCs w:val="0"/>
          <w:i/>
          <w:iCs/>
        </w:rPr>
      </w:pPr>
      <w:r w:rsidRPr="00650D87">
        <w:t>Introducción</w:t>
      </w:r>
      <w:r w:rsidR="002D4DD7">
        <w:t xml:space="preserve"> </w:t>
      </w:r>
    </w:p>
    <w:p w14:paraId="48AEB446" w14:textId="079F65BB" w:rsidR="00141676" w:rsidRPr="00650D87" w:rsidRDefault="00BC2C42" w:rsidP="00141676">
      <w:pPr>
        <w:pStyle w:val="WMOBodyText"/>
        <w:tabs>
          <w:tab w:val="left" w:pos="1134"/>
        </w:tabs>
        <w:spacing w:after="240"/>
      </w:pPr>
      <w:r w:rsidRPr="00650D87">
        <w:t>1)</w:t>
      </w:r>
      <w:r w:rsidRPr="00650D87">
        <w:tab/>
      </w:r>
      <w:r w:rsidR="00141676" w:rsidRPr="00650D87">
        <w:t xml:space="preserve">En su primera reunión, la Comisión aprobó, mediante la </w:t>
      </w:r>
      <w:hyperlink r:id="rId12" w:anchor="page=55" w:history="1">
        <w:r w:rsidR="00141676" w:rsidRPr="00032596">
          <w:rPr>
            <w:rStyle w:val="Hyperlink"/>
          </w:rPr>
          <w:t>Resolución 3 (SERCOM-1)</w:t>
        </w:r>
      </w:hyperlink>
      <w:r w:rsidR="00141676" w:rsidRPr="00650D87">
        <w:t>, un programa de trabajo (titulado "plan de trabajo")</w:t>
      </w:r>
      <w:r w:rsidR="00141676" w:rsidRPr="00650D87">
        <w:rPr>
          <w:rStyle w:val="FootnoteReference"/>
        </w:rPr>
        <w:footnoteReference w:id="1"/>
      </w:r>
      <w:r w:rsidR="00141676" w:rsidRPr="00650D87">
        <w:t xml:space="preserve"> para el período entre reuniones, que preveía la presentación de informes en la 72ª reunión del Consejo Ejecutivo (2020), la reunión extraordinaria del Congreso Meteorológico Mundial (2021), la 73ª reunión del Consejo Ejecutivo (2021) y el Decimonoveno Congreso Meteorológico Mundial (2023). El programa de trabajo se examinó y actualizó, a partir de febrero de 2021, en virtud de la </w:t>
      </w:r>
      <w:hyperlink r:id="rId13" w:anchor="page=79" w:history="1">
        <w:r w:rsidR="00141676" w:rsidRPr="004324D7">
          <w:rPr>
            <w:rStyle w:val="Hyperlink"/>
          </w:rPr>
          <w:t>Resolución 4 (SERCOM-1)</w:t>
        </w:r>
      </w:hyperlink>
      <w:r w:rsidR="00141676" w:rsidRPr="00650D87">
        <w:t xml:space="preserve"> </w:t>
      </w:r>
      <w:r w:rsidR="009A4B9A" w:rsidRPr="00650D87">
        <w:t>—</w:t>
      </w:r>
      <w:r w:rsidR="00141676" w:rsidRPr="00650D87">
        <w:t xml:space="preserve"> Examen del programa de trabajo y los órganos subsidiarios de la Comisión</w:t>
      </w:r>
      <w:r w:rsidR="00141676" w:rsidRPr="00650D87">
        <w:rPr>
          <w:rStyle w:val="FootnoteReference"/>
        </w:rPr>
        <w:footnoteReference w:id="2"/>
      </w:r>
      <w:r w:rsidR="00141676" w:rsidRPr="00650D87">
        <w:t xml:space="preserve">. En la </w:t>
      </w:r>
      <w:r w:rsidR="003734FD" w:rsidRPr="00650D87">
        <w:t>misma Resolución</w:t>
      </w:r>
      <w:r w:rsidR="00141676" w:rsidRPr="00650D87">
        <w:t>, la Comisión también solicitó al Grupo de Gestión que "</w:t>
      </w:r>
      <w:r w:rsidR="003734FD" w:rsidRPr="00650D87">
        <w:t>[</w:t>
      </w:r>
      <w:r w:rsidR="00141676" w:rsidRPr="00650D87">
        <w:t>mantuviera</w:t>
      </w:r>
      <w:r w:rsidR="003734FD" w:rsidRPr="00650D87">
        <w:t>]</w:t>
      </w:r>
      <w:r w:rsidR="00141676" w:rsidRPr="00650D87">
        <w:t xml:space="preserve"> actualizada la lista de prestaciones y responsabilidades, la </w:t>
      </w:r>
      <w:r w:rsidR="003734FD" w:rsidRPr="00650D87">
        <w:t>[</w:t>
      </w:r>
      <w:r w:rsidR="00141676" w:rsidRPr="00650D87">
        <w:t>examinara</w:t>
      </w:r>
      <w:r w:rsidR="003734FD" w:rsidRPr="00650D87">
        <w:t>]</w:t>
      </w:r>
      <w:r w:rsidR="00141676" w:rsidRPr="00650D87">
        <w:t xml:space="preserve"> y </w:t>
      </w:r>
      <w:r w:rsidR="003734FD" w:rsidRPr="00650D87">
        <w:t>[</w:t>
      </w:r>
      <w:r w:rsidR="00141676" w:rsidRPr="00650D87">
        <w:t>organizara</w:t>
      </w:r>
      <w:r w:rsidR="003734FD" w:rsidRPr="00650D87">
        <w:t>]</w:t>
      </w:r>
      <w:r w:rsidR="00141676" w:rsidRPr="00650D87">
        <w:t xml:space="preserve"> las prioridades periódicamente, con el apoyo de la Secretaría, e </w:t>
      </w:r>
      <w:r w:rsidR="003734FD" w:rsidRPr="00650D87">
        <w:t>[</w:t>
      </w:r>
      <w:r w:rsidR="00141676" w:rsidRPr="00650D87">
        <w:t>informara</w:t>
      </w:r>
      <w:r w:rsidR="003734FD" w:rsidRPr="00650D87">
        <w:t>]</w:t>
      </w:r>
      <w:r w:rsidR="00141676" w:rsidRPr="00650D87">
        <w:t xml:space="preserve"> sobre el estado de ejecución en la siguiente reunión".</w:t>
      </w:r>
      <w:bookmarkStart w:id="19" w:name="_Hlk112312212"/>
      <w:bookmarkEnd w:id="19"/>
    </w:p>
    <w:p w14:paraId="43D35328" w14:textId="67C667E8" w:rsidR="00141676" w:rsidRPr="00650D87" w:rsidRDefault="00BC2C42" w:rsidP="00141676">
      <w:pPr>
        <w:pStyle w:val="WMOBodyText"/>
        <w:tabs>
          <w:tab w:val="left" w:pos="1134"/>
        </w:tabs>
        <w:spacing w:after="240"/>
      </w:pPr>
      <w:r w:rsidRPr="00650D87">
        <w:t>2)</w:t>
      </w:r>
      <w:r w:rsidRPr="00650D87">
        <w:tab/>
      </w:r>
      <w:r w:rsidR="00141676" w:rsidRPr="00650D87">
        <w:t xml:space="preserve">En este documento, preparado por el Grupo de Gestión, se presenta una actualización del programa de trabajo previamente aprobado, que la Comisión examinó, sobre la base del estado de ejecución a 31 de agosto de 2022 y las nuevas </w:t>
      </w:r>
      <w:r w:rsidR="00923F61" w:rsidRPr="00650D87">
        <w:t>directrices</w:t>
      </w:r>
      <w:r w:rsidR="00141676" w:rsidRPr="00650D87">
        <w:t xml:space="preserve"> formuladas en la reunión extraordinaria de 2021 del Congreso y en las reuniones 73ª y 75ª del Consejo Ejecutivo. En aras de la claridad del enfoque, en la siguiente sección se recuerdan las características del programa de trabajo.</w:t>
      </w:r>
    </w:p>
    <w:p w14:paraId="618C30F4" w14:textId="4CDCEB41" w:rsidR="00141676" w:rsidRPr="00650D87" w:rsidRDefault="00141676" w:rsidP="00141676">
      <w:pPr>
        <w:pStyle w:val="Heading3"/>
        <w:spacing w:after="240"/>
      </w:pPr>
      <w:r w:rsidRPr="00650D87">
        <w:t>Características del programa de trabajo de las comisiones técnicas</w:t>
      </w:r>
    </w:p>
    <w:p w14:paraId="5A3EDD2D" w14:textId="4AD8E235" w:rsidR="00141676" w:rsidRPr="00650D87" w:rsidRDefault="00141676" w:rsidP="00141676">
      <w:pPr>
        <w:pStyle w:val="WMOBodyText"/>
        <w:tabs>
          <w:tab w:val="left" w:pos="1134"/>
        </w:tabs>
        <w:spacing w:after="240"/>
      </w:pPr>
      <w:r w:rsidRPr="00650D87">
        <w:t>3)</w:t>
      </w:r>
      <w:r w:rsidRPr="00650D87">
        <w:tab/>
        <w:t>En el mandato (</w:t>
      </w:r>
      <w:hyperlink r:id="rId14" w:anchor="page=45" w:history="1">
        <w:r w:rsidRPr="00032596">
          <w:rPr>
            <w:rStyle w:val="Hyperlink"/>
          </w:rPr>
          <w:t>Resolución 7 (Cg-18</w:t>
        </w:r>
      </w:hyperlink>
      <w:r w:rsidRPr="00650D87">
        <w:t xml:space="preserve">) </w:t>
      </w:r>
      <w:r w:rsidR="009A4B9A" w:rsidRPr="00650D87">
        <w:t>—</w:t>
      </w:r>
      <w:r w:rsidRPr="00650D87">
        <w:t xml:space="preserve"> Establecimiento de las comisiones técnicas de la Organización Meteorológica Mundial para el decimoctavo período financiero) y el </w:t>
      </w:r>
      <w:hyperlink r:id="rId15" w:history="1">
        <w:r w:rsidRPr="0096111B">
          <w:rPr>
            <w:rStyle w:val="Hyperlink"/>
            <w:i/>
            <w:iCs/>
          </w:rPr>
          <w:t>Reglamento de las comisiones técnicas</w:t>
        </w:r>
      </w:hyperlink>
      <w:r w:rsidRPr="00650D87">
        <w:t xml:space="preserve"> (OMM-Nº 1240) se proporcionan directrices sobre las características del programa de trabajo.</w:t>
      </w:r>
    </w:p>
    <w:p w14:paraId="38B7EDB3"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Ámbito de aplicación: cumplimiento del mandato</w:t>
      </w:r>
    </w:p>
    <w:p w14:paraId="0326CA84" w14:textId="14D74DB4" w:rsidR="00141676" w:rsidRPr="00650D87" w:rsidRDefault="0004209A" w:rsidP="0004209A">
      <w:pPr>
        <w:pStyle w:val="WMOIndent1"/>
        <w:spacing w:after="240"/>
      </w:pPr>
      <w:r w:rsidRPr="00650D87">
        <w:t>a)</w:t>
      </w:r>
      <w:r w:rsidRPr="00650D87">
        <w:tab/>
      </w:r>
      <w:r w:rsidR="00141676" w:rsidRPr="00650D87">
        <w:t>Regla 2.4: Cada comisión, a la hora de decidir su programa de trabajo y actividades, se ajustará al mandato general y a lo prescrito en su mandato específico.</w:t>
      </w:r>
    </w:p>
    <w:p w14:paraId="0233DF4E" w14:textId="4F98AE9F" w:rsidR="00141676" w:rsidRPr="00650D87" w:rsidRDefault="00141676" w:rsidP="00141676">
      <w:pPr>
        <w:pStyle w:val="WMOSubTitle1"/>
        <w:keepNext w:val="0"/>
        <w:keepLines w:val="0"/>
        <w:spacing w:before="360" w:after="240"/>
        <w:rPr>
          <w:lang w:val="es-ES_tradnl"/>
        </w:rPr>
      </w:pPr>
      <w:r w:rsidRPr="00650D87">
        <w:rPr>
          <w:bCs/>
          <w:iCs/>
          <w:lang w:val="es-ES_tradnl"/>
        </w:rPr>
        <w:t>Relaciones con los instrumentos de planificación de la O</w:t>
      </w:r>
      <w:r w:rsidR="00F37842" w:rsidRPr="00650D87">
        <w:rPr>
          <w:bCs/>
          <w:iCs/>
          <w:lang w:val="es-ES_tradnl"/>
        </w:rPr>
        <w:t xml:space="preserve">rganización </w:t>
      </w:r>
      <w:r w:rsidRPr="00650D87">
        <w:rPr>
          <w:bCs/>
          <w:iCs/>
          <w:lang w:val="es-ES_tradnl"/>
        </w:rPr>
        <w:t>M</w:t>
      </w:r>
      <w:r w:rsidR="00F37842" w:rsidRPr="00650D87">
        <w:rPr>
          <w:bCs/>
          <w:iCs/>
          <w:lang w:val="es-ES_tradnl"/>
        </w:rPr>
        <w:t xml:space="preserve">eteorológica </w:t>
      </w:r>
      <w:r w:rsidRPr="00650D87">
        <w:rPr>
          <w:bCs/>
          <w:iCs/>
          <w:lang w:val="es-ES_tradnl"/>
        </w:rPr>
        <w:t>M</w:t>
      </w:r>
      <w:r w:rsidR="00F37842" w:rsidRPr="00650D87">
        <w:rPr>
          <w:bCs/>
          <w:iCs/>
          <w:lang w:val="es-ES_tradnl"/>
        </w:rPr>
        <w:t>undial</w:t>
      </w:r>
    </w:p>
    <w:p w14:paraId="1B0A7368" w14:textId="476F5331" w:rsidR="00141676" w:rsidRPr="00650D87" w:rsidRDefault="0004209A" w:rsidP="0004209A">
      <w:pPr>
        <w:pStyle w:val="WMOIndent1"/>
        <w:spacing w:after="240"/>
      </w:pPr>
      <w:r w:rsidRPr="00650D87">
        <w:t>b)</w:t>
      </w:r>
      <w:r w:rsidRPr="00650D87">
        <w:tab/>
      </w:r>
      <w:r w:rsidR="00141676" w:rsidRPr="00650D87">
        <w:t>Mandato, procedimientos de trabajo: c) [...] un programa de trabajo [...] en consonancia con el Plan Estratégico y el Plan de Funcionamiento de la Organización</w:t>
      </w:r>
      <w:r w:rsidR="00F808A7" w:rsidRPr="00650D87">
        <w:t>.</w:t>
      </w:r>
    </w:p>
    <w:p w14:paraId="7AFA0C81" w14:textId="3E0B0298" w:rsidR="00141676" w:rsidRPr="00650D87" w:rsidRDefault="0004209A" w:rsidP="0004209A">
      <w:pPr>
        <w:pStyle w:val="WMOIndent1"/>
        <w:spacing w:after="240"/>
      </w:pPr>
      <w:r w:rsidRPr="00650D87">
        <w:lastRenderedPageBreak/>
        <w:t>c)</w:t>
      </w:r>
      <w:r w:rsidRPr="00650D87">
        <w:tab/>
      </w:r>
      <w:r w:rsidR="00141676" w:rsidRPr="00650D87">
        <w:t>Reglamento de las comisiones técnicas, regla 6.9.5: Los programas de trabajo deberán prepararse en coordinación con el Plan Estratégico y el Plan de Funcionamiento de la O</w:t>
      </w:r>
      <w:r w:rsidR="00F37842" w:rsidRPr="00650D87">
        <w:t xml:space="preserve">rganización </w:t>
      </w:r>
      <w:r w:rsidR="00141676" w:rsidRPr="00650D87">
        <w:t>M</w:t>
      </w:r>
      <w:r w:rsidR="00F37842" w:rsidRPr="00650D87">
        <w:t xml:space="preserve">eteorológica </w:t>
      </w:r>
      <w:r w:rsidR="00141676" w:rsidRPr="00650D87">
        <w:t>M</w:t>
      </w:r>
      <w:r w:rsidR="00F37842" w:rsidRPr="00650D87">
        <w:t>undial (OMM)</w:t>
      </w:r>
      <w:r w:rsidR="00141676" w:rsidRPr="00650D87">
        <w:t>.</w:t>
      </w:r>
    </w:p>
    <w:p w14:paraId="5FC0D0E5" w14:textId="77777777" w:rsidR="00141676" w:rsidRPr="00650D87" w:rsidRDefault="00141676" w:rsidP="00141676">
      <w:pPr>
        <w:pStyle w:val="WMOSubTitle1"/>
        <w:spacing w:before="240" w:after="240"/>
        <w:rPr>
          <w:lang w:val="es-ES_tradnl"/>
        </w:rPr>
      </w:pPr>
      <w:r w:rsidRPr="00650D87">
        <w:rPr>
          <w:bCs/>
          <w:iCs/>
          <w:lang w:val="es-ES_tradnl"/>
        </w:rPr>
        <w:t>Examen en las reuniones</w:t>
      </w:r>
    </w:p>
    <w:p w14:paraId="031ACCB8" w14:textId="57B46171" w:rsidR="00141676" w:rsidRPr="00650D87" w:rsidRDefault="0004209A" w:rsidP="0004209A">
      <w:pPr>
        <w:pStyle w:val="WMOIndent1"/>
        <w:keepNext/>
        <w:keepLines/>
        <w:spacing w:after="240"/>
      </w:pPr>
      <w:r w:rsidRPr="00650D87">
        <w:t>d)</w:t>
      </w:r>
      <w:r w:rsidRPr="00650D87">
        <w:tab/>
      </w:r>
      <w:r w:rsidR="00141676" w:rsidRPr="00650D87">
        <w:t>Reglamento de las comisiones técnicas, regla 6.10.1: […] el orden del día provisional de cada reunión ordinaria de la comisión correspondiente […] comprenderá normalmente los puntos siguientes: […] j) programa de trabajo y órganos subsidiarios para el siguiente período entre reuniones; [...].</w:t>
      </w:r>
    </w:p>
    <w:p w14:paraId="362C550F"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Elementos fundamentales</w:t>
      </w:r>
    </w:p>
    <w:p w14:paraId="5DC7EC5A" w14:textId="70110331" w:rsidR="00141676" w:rsidRPr="00650D87" w:rsidRDefault="0004209A" w:rsidP="0004209A">
      <w:pPr>
        <w:pStyle w:val="WMOIndent1"/>
        <w:spacing w:after="240"/>
      </w:pPr>
      <w:r w:rsidRPr="00650D87">
        <w:t>e)</w:t>
      </w:r>
      <w:r w:rsidRPr="00650D87">
        <w:tab/>
      </w:r>
      <w:r w:rsidR="00141676" w:rsidRPr="00650D87">
        <w:t>Mandato, procedimientos de trabajo: La Comisión [...]: [...] c) establecerá un programa de trabajo con resultados y plazos concretos [...]</w:t>
      </w:r>
      <w:r w:rsidR="00F808A7" w:rsidRPr="00650D87">
        <w:t>.</w:t>
      </w:r>
    </w:p>
    <w:p w14:paraId="59C3299C" w14:textId="59496769" w:rsidR="00141676" w:rsidRPr="00650D87" w:rsidRDefault="0004209A" w:rsidP="0004209A">
      <w:pPr>
        <w:pStyle w:val="WMOIndent1"/>
        <w:spacing w:after="240"/>
      </w:pPr>
      <w:r w:rsidRPr="00650D87">
        <w:t>f)</w:t>
      </w:r>
      <w:r w:rsidRPr="00650D87">
        <w:tab/>
      </w:r>
      <w:r w:rsidR="00141676" w:rsidRPr="00650D87">
        <w:t>Reglamento de las comisiones técnicas, regla 2.4: [...] programa de trabajo y actividades [...].</w:t>
      </w:r>
    </w:p>
    <w:p w14:paraId="2F203B9C"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Cobertura temporal</w:t>
      </w:r>
    </w:p>
    <w:p w14:paraId="029BA5C5" w14:textId="0A0768BA" w:rsidR="00141676" w:rsidRPr="00650D87" w:rsidRDefault="0004209A" w:rsidP="0004209A">
      <w:pPr>
        <w:pStyle w:val="WMOIndent1"/>
        <w:spacing w:after="240"/>
      </w:pPr>
      <w:r w:rsidRPr="00650D87">
        <w:t>g)</w:t>
      </w:r>
      <w:r w:rsidRPr="00650D87">
        <w:tab/>
      </w:r>
      <w:r w:rsidR="00141676" w:rsidRPr="00650D87">
        <w:t>Reglamento de las comisiones técnicas, regla 6.9.5: Cada reunión ordinaria de una comisión deberá adoptar un programa de trabajo para el período que medie hasta la reunión siguiente.</w:t>
      </w:r>
    </w:p>
    <w:p w14:paraId="28331EBB"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Ejecución por conducto de los órganos subsidiarios</w:t>
      </w:r>
    </w:p>
    <w:p w14:paraId="4C2EAD33" w14:textId="00A9B813" w:rsidR="00141676" w:rsidRPr="00650D87" w:rsidRDefault="0004209A" w:rsidP="0004209A">
      <w:pPr>
        <w:pStyle w:val="WMOIndent1"/>
        <w:spacing w:after="240"/>
      </w:pPr>
      <w:r w:rsidRPr="00650D87">
        <w:t>h)</w:t>
      </w:r>
      <w:r w:rsidRPr="00650D87">
        <w:tab/>
      </w:r>
      <w:r w:rsidR="00141676" w:rsidRPr="00650D87">
        <w:t>Reglamento de las comisiones técnicas, regla 5.1: Cada comisión podrá establecer órganos subsidiarios para llevar a cabo determinadas tareas de su programa de trabajo</w:t>
      </w:r>
      <w:r w:rsidR="00650D87" w:rsidRPr="00650D87">
        <w:t>.</w:t>
      </w:r>
    </w:p>
    <w:p w14:paraId="35B75006" w14:textId="0E30C95D" w:rsidR="00141676" w:rsidRPr="00650D87" w:rsidRDefault="0004209A" w:rsidP="0004209A">
      <w:pPr>
        <w:pStyle w:val="WMOIndent1"/>
        <w:spacing w:after="240"/>
      </w:pPr>
      <w:r w:rsidRPr="00650D87">
        <w:t>i)</w:t>
      </w:r>
      <w:r w:rsidRPr="00650D87">
        <w:tab/>
      </w:r>
      <w:r w:rsidR="00141676" w:rsidRPr="00650D87">
        <w:t>Reglamento de las comisiones técnicas, regla 5.4.3 a): Un comité permanente podrá establecer un equipo de expertos para tratar una tarea específica de su programa de trabajo. Los equipos de expertos deberán alcanzar resultados concretos claramente definidos en plazos determinados</w:t>
      </w:r>
      <w:r w:rsidR="00650D87" w:rsidRPr="00650D87">
        <w:t>.</w:t>
      </w:r>
    </w:p>
    <w:p w14:paraId="5485CF7E" w14:textId="4E7C3602" w:rsidR="00141676" w:rsidRPr="00650D87" w:rsidRDefault="0004209A" w:rsidP="0004209A">
      <w:pPr>
        <w:pStyle w:val="WMOIndent1"/>
        <w:spacing w:after="240"/>
      </w:pPr>
      <w:r w:rsidRPr="00650D87">
        <w:t>j)</w:t>
      </w:r>
      <w:r w:rsidRPr="00650D87">
        <w:tab/>
      </w:r>
      <w:r w:rsidR="00141676" w:rsidRPr="00650D87">
        <w:t>Reglamento de las comisiones técnicas, regla 5.5: El presidente de una comisión podrá establecer, entre dos reuniones, los órganos subsidiarios de la comisión que estime oportunos para cumplir las tareas del programa de trabajo.</w:t>
      </w:r>
    </w:p>
    <w:p w14:paraId="2C760265"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Coordinación</w:t>
      </w:r>
    </w:p>
    <w:p w14:paraId="4646AC91" w14:textId="6F1D34B7" w:rsidR="00141676" w:rsidRPr="00650D87" w:rsidRDefault="0004209A" w:rsidP="0004209A">
      <w:pPr>
        <w:pStyle w:val="WMOIndent1"/>
        <w:spacing w:after="240"/>
      </w:pPr>
      <w:r w:rsidRPr="00650D87">
        <w:t>k)</w:t>
      </w:r>
      <w:r w:rsidRPr="00650D87">
        <w:tab/>
      </w:r>
      <w:r w:rsidR="00141676" w:rsidRPr="00650D87">
        <w:t>Reglamento de las comisiones técnicas, regla 5.4.5 d): El Grupo de Gestión deberá coordinar todas las actividades de la comisión respectiva mediante un programa de trabajo adoptado en la reunión de la comisión, con información actualizada, según sea necesario, aprobada por el presidente.</w:t>
      </w:r>
    </w:p>
    <w:p w14:paraId="20570248" w14:textId="77777777" w:rsidR="00141676" w:rsidRPr="00650D87" w:rsidRDefault="00141676" w:rsidP="00141676">
      <w:pPr>
        <w:pStyle w:val="WMOSubTitle1"/>
        <w:keepNext w:val="0"/>
        <w:keepLines w:val="0"/>
        <w:spacing w:before="360" w:after="240"/>
        <w:rPr>
          <w:lang w:val="es-ES_tradnl"/>
        </w:rPr>
      </w:pPr>
      <w:r w:rsidRPr="00650D87">
        <w:rPr>
          <w:bCs/>
          <w:iCs/>
          <w:lang w:val="es-ES_tradnl"/>
        </w:rPr>
        <w:t>Seguimiento y presentación de informes</w:t>
      </w:r>
    </w:p>
    <w:p w14:paraId="44FF4232" w14:textId="7764BFC1" w:rsidR="00141676" w:rsidRPr="00650D87" w:rsidRDefault="0004209A" w:rsidP="0004209A">
      <w:pPr>
        <w:pStyle w:val="WMOIndent1"/>
        <w:spacing w:after="240"/>
      </w:pPr>
      <w:r w:rsidRPr="00650D87">
        <w:t>l)</w:t>
      </w:r>
      <w:r w:rsidRPr="00650D87">
        <w:tab/>
      </w:r>
      <w:r w:rsidR="00141676" w:rsidRPr="00650D87">
        <w:t xml:space="preserve">Mandato, procedimientos de trabajo: </w:t>
      </w:r>
      <w:r w:rsidR="00083DA6" w:rsidRPr="00650D87">
        <w:t>c)</w:t>
      </w:r>
      <w:r w:rsidR="00141676" w:rsidRPr="00650D87">
        <w:t xml:space="preserve"> [...] supervisará periódicamente los avances realizados usando los indicadores y los objetivos de ejecución pertinentes para informar al Consejo Ejecutivo y al Congreso Meteorológico Mundial al respecto</w:t>
      </w:r>
      <w:r w:rsidR="00650D87" w:rsidRPr="00650D87">
        <w:t>.</w:t>
      </w:r>
    </w:p>
    <w:p w14:paraId="0F9B614B" w14:textId="77777777" w:rsidR="00141676" w:rsidRPr="00650D87" w:rsidRDefault="00141676" w:rsidP="00141676">
      <w:pPr>
        <w:pStyle w:val="Heading3"/>
        <w:spacing w:after="240"/>
      </w:pPr>
      <w:r w:rsidRPr="00650D87">
        <w:lastRenderedPageBreak/>
        <w:t>Estructura y formato del programa de trabajo</w:t>
      </w:r>
    </w:p>
    <w:p w14:paraId="56F027A7" w14:textId="5364C8A1" w:rsidR="00141676" w:rsidRPr="00650D87" w:rsidRDefault="00141676" w:rsidP="00141676">
      <w:pPr>
        <w:pStyle w:val="WMOBodyText"/>
        <w:tabs>
          <w:tab w:val="left" w:pos="1134"/>
        </w:tabs>
        <w:spacing w:after="240"/>
      </w:pPr>
      <w:r w:rsidRPr="00650D87">
        <w:t>4)</w:t>
      </w:r>
      <w:r w:rsidRPr="00650D87">
        <w:tab/>
        <w:t xml:space="preserve">Sobre la base de las orientaciones anteriores, </w:t>
      </w:r>
      <w:r w:rsidR="009A4B9A" w:rsidRPr="00650D87">
        <w:t xml:space="preserve">las actualizaciones del programa de trabajo se presentan en este documento con </w:t>
      </w:r>
      <w:r w:rsidRPr="00650D87">
        <w:t>la estructura y el formato siguiente.</w:t>
      </w:r>
    </w:p>
    <w:tbl>
      <w:tblPr>
        <w:tblStyle w:val="TableGrid"/>
        <w:tblW w:w="10343" w:type="dxa"/>
        <w:jc w:val="center"/>
        <w:tblLayout w:type="fixed"/>
        <w:tblLook w:val="04A0" w:firstRow="1" w:lastRow="0" w:firstColumn="1" w:lastColumn="0" w:noHBand="0" w:noVBand="1"/>
      </w:tblPr>
      <w:tblGrid>
        <w:gridCol w:w="988"/>
        <w:gridCol w:w="708"/>
        <w:gridCol w:w="1134"/>
        <w:gridCol w:w="993"/>
        <w:gridCol w:w="992"/>
        <w:gridCol w:w="992"/>
        <w:gridCol w:w="1134"/>
        <w:gridCol w:w="1134"/>
        <w:gridCol w:w="992"/>
        <w:gridCol w:w="567"/>
        <w:gridCol w:w="709"/>
      </w:tblGrid>
      <w:tr w:rsidR="00141676" w:rsidRPr="00D6781C" w14:paraId="756B1FB2" w14:textId="77777777" w:rsidTr="003E269A">
        <w:trPr>
          <w:trHeight w:val="162"/>
          <w:jc w:val="center"/>
        </w:trPr>
        <w:tc>
          <w:tcPr>
            <w:tcW w:w="988" w:type="dxa"/>
            <w:vMerge w:val="restart"/>
          </w:tcPr>
          <w:p w14:paraId="562E0E5A"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Mandato</w:t>
            </w:r>
          </w:p>
        </w:tc>
        <w:tc>
          <w:tcPr>
            <w:tcW w:w="708" w:type="dxa"/>
            <w:vMerge w:val="restart"/>
          </w:tcPr>
          <w:p w14:paraId="3FE986FC"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Meta a largo plazo</w:t>
            </w:r>
          </w:p>
        </w:tc>
        <w:tc>
          <w:tcPr>
            <w:tcW w:w="1134" w:type="dxa"/>
            <w:vMerge w:val="restart"/>
          </w:tcPr>
          <w:p w14:paraId="7CEC47C9"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Objetivo estratégico</w:t>
            </w:r>
          </w:p>
        </w:tc>
        <w:tc>
          <w:tcPr>
            <w:tcW w:w="993" w:type="dxa"/>
            <w:vMerge w:val="restart"/>
          </w:tcPr>
          <w:p w14:paraId="0F8AECD9" w14:textId="08623EBD"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Producto final del Plan de Funcio</w:t>
            </w:r>
            <w:r w:rsidR="003E269A">
              <w:rPr>
                <w:i/>
                <w:iCs/>
                <w:sz w:val="16"/>
                <w:szCs w:val="16"/>
              </w:rPr>
              <w:t>-</w:t>
            </w:r>
            <w:r w:rsidRPr="00D6781C">
              <w:rPr>
                <w:i/>
                <w:iCs/>
                <w:sz w:val="16"/>
                <w:szCs w:val="16"/>
              </w:rPr>
              <w:t>namiento</w:t>
            </w:r>
          </w:p>
        </w:tc>
        <w:tc>
          <w:tcPr>
            <w:tcW w:w="992" w:type="dxa"/>
            <w:vMerge w:val="restart"/>
          </w:tcPr>
          <w:p w14:paraId="5FACFA00" w14:textId="673029F9" w:rsidR="00141676" w:rsidRPr="00D6781C" w:rsidRDefault="00923F61" w:rsidP="003E269A">
            <w:pPr>
              <w:pStyle w:val="WMOBodyText"/>
              <w:tabs>
                <w:tab w:val="left" w:pos="1134"/>
              </w:tabs>
              <w:spacing w:before="40" w:after="40"/>
              <w:jc w:val="center"/>
              <w:rPr>
                <w:i/>
                <w:iCs/>
                <w:sz w:val="16"/>
                <w:szCs w:val="16"/>
              </w:rPr>
            </w:pPr>
            <w:r w:rsidRPr="00D6781C">
              <w:rPr>
                <w:i/>
                <w:iCs/>
                <w:sz w:val="16"/>
                <w:szCs w:val="16"/>
              </w:rPr>
              <w:t>Directriz</w:t>
            </w:r>
          </w:p>
        </w:tc>
        <w:tc>
          <w:tcPr>
            <w:tcW w:w="992" w:type="dxa"/>
            <w:vMerge w:val="restart"/>
          </w:tcPr>
          <w:p w14:paraId="09FFC28C"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Esfera de actividad</w:t>
            </w:r>
          </w:p>
        </w:tc>
        <w:tc>
          <w:tcPr>
            <w:tcW w:w="1134" w:type="dxa"/>
            <w:vMerge w:val="restart"/>
          </w:tcPr>
          <w:p w14:paraId="33D72198"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Resultado concreto</w:t>
            </w:r>
          </w:p>
        </w:tc>
        <w:tc>
          <w:tcPr>
            <w:tcW w:w="1134" w:type="dxa"/>
            <w:vMerge w:val="restart"/>
          </w:tcPr>
          <w:p w14:paraId="5F30888D"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Órgano subsidiario de ejecución</w:t>
            </w:r>
          </w:p>
        </w:tc>
        <w:tc>
          <w:tcPr>
            <w:tcW w:w="992" w:type="dxa"/>
            <w:vMerge w:val="restart"/>
          </w:tcPr>
          <w:p w14:paraId="63F37C3C" w14:textId="77777777" w:rsidR="00141676" w:rsidRPr="00D6781C" w:rsidRDefault="00141676" w:rsidP="003E269A">
            <w:pPr>
              <w:pStyle w:val="WMOBodyText"/>
              <w:tabs>
                <w:tab w:val="left" w:pos="1134"/>
              </w:tabs>
              <w:spacing w:before="40" w:after="40"/>
              <w:jc w:val="center"/>
              <w:rPr>
                <w:i/>
                <w:iCs/>
                <w:sz w:val="16"/>
                <w:szCs w:val="16"/>
              </w:rPr>
            </w:pPr>
            <w:r w:rsidRPr="00D6781C">
              <w:rPr>
                <w:i/>
                <w:iCs/>
                <w:sz w:val="16"/>
                <w:szCs w:val="16"/>
              </w:rPr>
              <w:t>Progreso</w:t>
            </w:r>
          </w:p>
        </w:tc>
        <w:tc>
          <w:tcPr>
            <w:tcW w:w="1276" w:type="dxa"/>
            <w:gridSpan w:val="2"/>
          </w:tcPr>
          <w:p w14:paraId="0EF20309" w14:textId="4DE4F935" w:rsidR="00141676" w:rsidRPr="00D6781C" w:rsidRDefault="00141676" w:rsidP="004324D7">
            <w:pPr>
              <w:pStyle w:val="WMOBodyText"/>
              <w:tabs>
                <w:tab w:val="left" w:pos="1134"/>
              </w:tabs>
              <w:spacing w:before="40" w:after="40"/>
              <w:jc w:val="center"/>
              <w:rPr>
                <w:i/>
                <w:iCs/>
                <w:sz w:val="16"/>
                <w:szCs w:val="16"/>
              </w:rPr>
            </w:pPr>
            <w:r w:rsidRPr="00D6781C">
              <w:rPr>
                <w:i/>
                <w:iCs/>
                <w:sz w:val="16"/>
                <w:szCs w:val="16"/>
              </w:rPr>
              <w:t>Presentación de informes</w:t>
            </w:r>
          </w:p>
        </w:tc>
      </w:tr>
      <w:tr w:rsidR="00141676" w:rsidRPr="00D6781C" w14:paraId="4139E0C0" w14:textId="77777777" w:rsidTr="003E269A">
        <w:trPr>
          <w:cantSplit/>
          <w:trHeight w:val="673"/>
          <w:jc w:val="center"/>
        </w:trPr>
        <w:tc>
          <w:tcPr>
            <w:tcW w:w="988" w:type="dxa"/>
            <w:vMerge/>
          </w:tcPr>
          <w:p w14:paraId="29ABEF0B" w14:textId="77777777" w:rsidR="00141676" w:rsidRPr="00D6781C" w:rsidRDefault="00141676" w:rsidP="004324D7">
            <w:pPr>
              <w:pStyle w:val="WMOBodyText"/>
              <w:tabs>
                <w:tab w:val="left" w:pos="1134"/>
              </w:tabs>
              <w:spacing w:before="40" w:after="40"/>
              <w:rPr>
                <w:i/>
                <w:iCs/>
                <w:sz w:val="16"/>
                <w:szCs w:val="16"/>
              </w:rPr>
            </w:pPr>
          </w:p>
        </w:tc>
        <w:tc>
          <w:tcPr>
            <w:tcW w:w="708" w:type="dxa"/>
            <w:vMerge/>
          </w:tcPr>
          <w:p w14:paraId="43FE4ABE" w14:textId="77777777" w:rsidR="00141676" w:rsidRPr="00D6781C" w:rsidRDefault="00141676" w:rsidP="004324D7">
            <w:pPr>
              <w:pStyle w:val="WMOBodyText"/>
              <w:tabs>
                <w:tab w:val="left" w:pos="1134"/>
              </w:tabs>
              <w:spacing w:before="40" w:after="40"/>
              <w:rPr>
                <w:i/>
                <w:iCs/>
                <w:sz w:val="16"/>
                <w:szCs w:val="16"/>
              </w:rPr>
            </w:pPr>
          </w:p>
        </w:tc>
        <w:tc>
          <w:tcPr>
            <w:tcW w:w="1134" w:type="dxa"/>
            <w:vMerge/>
          </w:tcPr>
          <w:p w14:paraId="0D863B62" w14:textId="77777777" w:rsidR="00141676" w:rsidRPr="00D6781C" w:rsidRDefault="00141676" w:rsidP="004324D7">
            <w:pPr>
              <w:pStyle w:val="WMOBodyText"/>
              <w:tabs>
                <w:tab w:val="left" w:pos="1134"/>
              </w:tabs>
              <w:spacing w:before="40" w:after="40"/>
              <w:rPr>
                <w:i/>
                <w:iCs/>
                <w:sz w:val="16"/>
                <w:szCs w:val="16"/>
              </w:rPr>
            </w:pPr>
          </w:p>
        </w:tc>
        <w:tc>
          <w:tcPr>
            <w:tcW w:w="993" w:type="dxa"/>
            <w:vMerge/>
          </w:tcPr>
          <w:p w14:paraId="71A0E8B4" w14:textId="77777777" w:rsidR="00141676" w:rsidRPr="00D6781C" w:rsidRDefault="00141676" w:rsidP="004324D7">
            <w:pPr>
              <w:pStyle w:val="WMOBodyText"/>
              <w:tabs>
                <w:tab w:val="left" w:pos="1134"/>
              </w:tabs>
              <w:spacing w:before="40" w:after="40"/>
              <w:rPr>
                <w:i/>
                <w:iCs/>
                <w:sz w:val="16"/>
                <w:szCs w:val="16"/>
              </w:rPr>
            </w:pPr>
          </w:p>
        </w:tc>
        <w:tc>
          <w:tcPr>
            <w:tcW w:w="992" w:type="dxa"/>
            <w:vMerge/>
          </w:tcPr>
          <w:p w14:paraId="450C33E2" w14:textId="77777777" w:rsidR="00141676" w:rsidRPr="00D6781C" w:rsidRDefault="00141676" w:rsidP="004324D7">
            <w:pPr>
              <w:pStyle w:val="WMOBodyText"/>
              <w:tabs>
                <w:tab w:val="left" w:pos="1134"/>
              </w:tabs>
              <w:spacing w:before="40" w:after="40"/>
              <w:rPr>
                <w:i/>
                <w:iCs/>
                <w:sz w:val="16"/>
                <w:szCs w:val="16"/>
              </w:rPr>
            </w:pPr>
          </w:p>
        </w:tc>
        <w:tc>
          <w:tcPr>
            <w:tcW w:w="992" w:type="dxa"/>
            <w:vMerge/>
          </w:tcPr>
          <w:p w14:paraId="002F2D90" w14:textId="77777777" w:rsidR="00141676" w:rsidRPr="00D6781C" w:rsidRDefault="00141676" w:rsidP="004324D7">
            <w:pPr>
              <w:pStyle w:val="WMOBodyText"/>
              <w:tabs>
                <w:tab w:val="left" w:pos="1134"/>
              </w:tabs>
              <w:spacing w:before="40" w:after="40"/>
              <w:rPr>
                <w:i/>
                <w:iCs/>
                <w:sz w:val="16"/>
                <w:szCs w:val="16"/>
              </w:rPr>
            </w:pPr>
          </w:p>
        </w:tc>
        <w:tc>
          <w:tcPr>
            <w:tcW w:w="1134" w:type="dxa"/>
            <w:vMerge/>
          </w:tcPr>
          <w:p w14:paraId="2CF3933A" w14:textId="77777777" w:rsidR="00141676" w:rsidRPr="00D6781C" w:rsidRDefault="00141676" w:rsidP="004324D7">
            <w:pPr>
              <w:pStyle w:val="WMOBodyText"/>
              <w:tabs>
                <w:tab w:val="left" w:pos="1134"/>
              </w:tabs>
              <w:spacing w:before="40" w:after="40"/>
              <w:rPr>
                <w:i/>
                <w:iCs/>
                <w:sz w:val="16"/>
                <w:szCs w:val="16"/>
              </w:rPr>
            </w:pPr>
          </w:p>
        </w:tc>
        <w:tc>
          <w:tcPr>
            <w:tcW w:w="1134" w:type="dxa"/>
            <w:vMerge/>
          </w:tcPr>
          <w:p w14:paraId="1763EE78" w14:textId="77777777" w:rsidR="00141676" w:rsidRPr="00D6781C" w:rsidRDefault="00141676" w:rsidP="004324D7">
            <w:pPr>
              <w:pStyle w:val="WMOBodyText"/>
              <w:tabs>
                <w:tab w:val="left" w:pos="1134"/>
              </w:tabs>
              <w:spacing w:before="40" w:after="40"/>
              <w:ind w:left="113" w:right="113"/>
              <w:rPr>
                <w:i/>
                <w:iCs/>
                <w:sz w:val="16"/>
                <w:szCs w:val="16"/>
              </w:rPr>
            </w:pPr>
          </w:p>
        </w:tc>
        <w:tc>
          <w:tcPr>
            <w:tcW w:w="992" w:type="dxa"/>
            <w:vMerge/>
            <w:textDirection w:val="btLr"/>
            <w:vAlign w:val="center"/>
          </w:tcPr>
          <w:p w14:paraId="6FC01DA6" w14:textId="77777777" w:rsidR="00141676" w:rsidRPr="00D6781C" w:rsidRDefault="00141676" w:rsidP="004324D7">
            <w:pPr>
              <w:pStyle w:val="WMOBodyText"/>
              <w:tabs>
                <w:tab w:val="left" w:pos="1134"/>
              </w:tabs>
              <w:spacing w:before="40" w:after="40"/>
              <w:ind w:left="113" w:right="113"/>
              <w:jc w:val="left"/>
              <w:rPr>
                <w:i/>
                <w:iCs/>
                <w:sz w:val="16"/>
                <w:szCs w:val="16"/>
              </w:rPr>
            </w:pPr>
          </w:p>
        </w:tc>
        <w:tc>
          <w:tcPr>
            <w:tcW w:w="567" w:type="dxa"/>
            <w:tcMar>
              <w:top w:w="108" w:type="dxa"/>
              <w:bottom w:w="108" w:type="dxa"/>
            </w:tcMar>
            <w:textDirection w:val="btLr"/>
            <w:vAlign w:val="center"/>
          </w:tcPr>
          <w:p w14:paraId="383E6204" w14:textId="76A04737" w:rsidR="00141676" w:rsidRPr="00D6781C" w:rsidRDefault="00D6781C" w:rsidP="006E4685">
            <w:pPr>
              <w:pStyle w:val="WMOBodyText"/>
              <w:tabs>
                <w:tab w:val="left" w:pos="1134"/>
              </w:tabs>
              <w:spacing w:before="0"/>
              <w:jc w:val="left"/>
              <w:rPr>
                <w:sz w:val="16"/>
                <w:szCs w:val="16"/>
              </w:rPr>
            </w:pPr>
            <w:r w:rsidRPr="00D6781C">
              <w:rPr>
                <w:sz w:val="16"/>
                <w:szCs w:val="16"/>
              </w:rPr>
              <w:t>EC-76</w:t>
            </w:r>
          </w:p>
        </w:tc>
        <w:tc>
          <w:tcPr>
            <w:tcW w:w="709" w:type="dxa"/>
            <w:tcMar>
              <w:top w:w="108" w:type="dxa"/>
              <w:bottom w:w="108" w:type="dxa"/>
            </w:tcMar>
            <w:textDirection w:val="btLr"/>
            <w:vAlign w:val="center"/>
          </w:tcPr>
          <w:p w14:paraId="4C42FEE8" w14:textId="473258DA" w:rsidR="00141676" w:rsidRPr="00D6781C" w:rsidRDefault="00D6781C" w:rsidP="006E4685">
            <w:pPr>
              <w:pStyle w:val="WMOBodyText"/>
              <w:tabs>
                <w:tab w:val="left" w:pos="1134"/>
              </w:tabs>
              <w:spacing w:before="0"/>
              <w:jc w:val="left"/>
              <w:rPr>
                <w:sz w:val="16"/>
                <w:szCs w:val="16"/>
              </w:rPr>
            </w:pPr>
            <w:r w:rsidRPr="00D6781C">
              <w:rPr>
                <w:sz w:val="16"/>
                <w:szCs w:val="16"/>
              </w:rPr>
              <w:t>Cg-19</w:t>
            </w:r>
          </w:p>
        </w:tc>
      </w:tr>
      <w:tr w:rsidR="00141676" w:rsidRPr="00D6781C" w14:paraId="267BF3A2" w14:textId="77777777" w:rsidTr="003E269A">
        <w:trPr>
          <w:trHeight w:val="273"/>
          <w:jc w:val="center"/>
        </w:trPr>
        <w:tc>
          <w:tcPr>
            <w:tcW w:w="988" w:type="dxa"/>
          </w:tcPr>
          <w:p w14:paraId="646FF0C0" w14:textId="77777777" w:rsidR="00141676" w:rsidRPr="00D6781C" w:rsidRDefault="00141676" w:rsidP="004324D7">
            <w:pPr>
              <w:pStyle w:val="WMOBodyText"/>
              <w:tabs>
                <w:tab w:val="left" w:pos="1134"/>
              </w:tabs>
              <w:spacing w:before="40" w:after="40"/>
              <w:rPr>
                <w:sz w:val="16"/>
                <w:szCs w:val="16"/>
              </w:rPr>
            </w:pPr>
          </w:p>
        </w:tc>
        <w:tc>
          <w:tcPr>
            <w:tcW w:w="708" w:type="dxa"/>
          </w:tcPr>
          <w:p w14:paraId="3573EF23" w14:textId="77777777" w:rsidR="00141676" w:rsidRPr="00D6781C" w:rsidRDefault="00141676" w:rsidP="004324D7">
            <w:pPr>
              <w:pStyle w:val="WMOBodyText"/>
              <w:tabs>
                <w:tab w:val="left" w:pos="1134"/>
              </w:tabs>
              <w:spacing w:before="40" w:after="40"/>
              <w:rPr>
                <w:sz w:val="16"/>
                <w:szCs w:val="16"/>
              </w:rPr>
            </w:pPr>
          </w:p>
        </w:tc>
        <w:tc>
          <w:tcPr>
            <w:tcW w:w="1134" w:type="dxa"/>
          </w:tcPr>
          <w:p w14:paraId="3BA9CF15" w14:textId="77777777" w:rsidR="00141676" w:rsidRPr="00D6781C" w:rsidRDefault="00141676" w:rsidP="004324D7">
            <w:pPr>
              <w:pStyle w:val="WMOBodyText"/>
              <w:tabs>
                <w:tab w:val="left" w:pos="1134"/>
              </w:tabs>
              <w:spacing w:before="40" w:after="40"/>
              <w:rPr>
                <w:sz w:val="16"/>
                <w:szCs w:val="16"/>
              </w:rPr>
            </w:pPr>
          </w:p>
        </w:tc>
        <w:tc>
          <w:tcPr>
            <w:tcW w:w="993" w:type="dxa"/>
          </w:tcPr>
          <w:p w14:paraId="7C7A2966" w14:textId="77777777" w:rsidR="00141676" w:rsidRPr="00D6781C" w:rsidRDefault="00141676" w:rsidP="004324D7">
            <w:pPr>
              <w:pStyle w:val="WMOBodyText"/>
              <w:tabs>
                <w:tab w:val="left" w:pos="1134"/>
              </w:tabs>
              <w:spacing w:before="40" w:after="40"/>
              <w:rPr>
                <w:sz w:val="16"/>
                <w:szCs w:val="16"/>
              </w:rPr>
            </w:pPr>
          </w:p>
        </w:tc>
        <w:tc>
          <w:tcPr>
            <w:tcW w:w="992" w:type="dxa"/>
          </w:tcPr>
          <w:p w14:paraId="759326E9" w14:textId="77777777" w:rsidR="00141676" w:rsidRPr="00D6781C" w:rsidRDefault="00141676" w:rsidP="004324D7">
            <w:pPr>
              <w:pStyle w:val="WMOBodyText"/>
              <w:tabs>
                <w:tab w:val="left" w:pos="1134"/>
              </w:tabs>
              <w:spacing w:before="40" w:after="40"/>
              <w:rPr>
                <w:sz w:val="16"/>
                <w:szCs w:val="16"/>
              </w:rPr>
            </w:pPr>
          </w:p>
        </w:tc>
        <w:tc>
          <w:tcPr>
            <w:tcW w:w="992" w:type="dxa"/>
          </w:tcPr>
          <w:p w14:paraId="2948B866" w14:textId="77777777" w:rsidR="00141676" w:rsidRPr="00D6781C" w:rsidRDefault="00141676" w:rsidP="004324D7">
            <w:pPr>
              <w:pStyle w:val="WMOBodyText"/>
              <w:tabs>
                <w:tab w:val="left" w:pos="1134"/>
              </w:tabs>
              <w:spacing w:before="40" w:after="40"/>
              <w:rPr>
                <w:sz w:val="16"/>
                <w:szCs w:val="16"/>
              </w:rPr>
            </w:pPr>
          </w:p>
        </w:tc>
        <w:tc>
          <w:tcPr>
            <w:tcW w:w="1134" w:type="dxa"/>
          </w:tcPr>
          <w:p w14:paraId="65D6EF5A" w14:textId="77777777" w:rsidR="00141676" w:rsidRPr="00D6781C" w:rsidRDefault="00141676" w:rsidP="004324D7">
            <w:pPr>
              <w:pStyle w:val="WMOBodyText"/>
              <w:tabs>
                <w:tab w:val="left" w:pos="1134"/>
              </w:tabs>
              <w:spacing w:before="40" w:after="40"/>
              <w:rPr>
                <w:sz w:val="16"/>
                <w:szCs w:val="16"/>
              </w:rPr>
            </w:pPr>
          </w:p>
        </w:tc>
        <w:tc>
          <w:tcPr>
            <w:tcW w:w="1134" w:type="dxa"/>
          </w:tcPr>
          <w:p w14:paraId="01A948C9" w14:textId="77777777" w:rsidR="00141676" w:rsidRPr="00D6781C" w:rsidRDefault="00141676" w:rsidP="004324D7">
            <w:pPr>
              <w:pStyle w:val="WMOBodyText"/>
              <w:tabs>
                <w:tab w:val="left" w:pos="1134"/>
              </w:tabs>
              <w:spacing w:before="40" w:after="40"/>
              <w:rPr>
                <w:sz w:val="16"/>
                <w:szCs w:val="16"/>
              </w:rPr>
            </w:pPr>
          </w:p>
        </w:tc>
        <w:tc>
          <w:tcPr>
            <w:tcW w:w="992" w:type="dxa"/>
          </w:tcPr>
          <w:p w14:paraId="5659E883" w14:textId="77777777" w:rsidR="00141676" w:rsidRPr="00D6781C" w:rsidRDefault="00141676" w:rsidP="004324D7">
            <w:pPr>
              <w:pStyle w:val="WMOBodyText"/>
              <w:tabs>
                <w:tab w:val="left" w:pos="1134"/>
              </w:tabs>
              <w:spacing w:before="40" w:after="40"/>
              <w:rPr>
                <w:sz w:val="16"/>
                <w:szCs w:val="16"/>
              </w:rPr>
            </w:pPr>
          </w:p>
        </w:tc>
        <w:tc>
          <w:tcPr>
            <w:tcW w:w="567" w:type="dxa"/>
          </w:tcPr>
          <w:p w14:paraId="5239CAD9" w14:textId="77777777" w:rsidR="00141676" w:rsidRPr="00D6781C" w:rsidRDefault="00141676" w:rsidP="004324D7">
            <w:pPr>
              <w:pStyle w:val="WMOBodyText"/>
              <w:tabs>
                <w:tab w:val="left" w:pos="1134"/>
              </w:tabs>
              <w:spacing w:before="40" w:after="40"/>
              <w:rPr>
                <w:sz w:val="16"/>
                <w:szCs w:val="16"/>
              </w:rPr>
            </w:pPr>
          </w:p>
        </w:tc>
        <w:tc>
          <w:tcPr>
            <w:tcW w:w="709" w:type="dxa"/>
          </w:tcPr>
          <w:p w14:paraId="0E27C34C" w14:textId="77777777" w:rsidR="00141676" w:rsidRPr="00D6781C" w:rsidRDefault="00141676" w:rsidP="004324D7">
            <w:pPr>
              <w:pStyle w:val="WMOBodyText"/>
              <w:tabs>
                <w:tab w:val="left" w:pos="1134"/>
              </w:tabs>
              <w:spacing w:before="40" w:after="40"/>
              <w:rPr>
                <w:sz w:val="16"/>
                <w:szCs w:val="16"/>
              </w:rPr>
            </w:pPr>
          </w:p>
        </w:tc>
      </w:tr>
    </w:tbl>
    <w:p w14:paraId="3070CFE4" w14:textId="77777777" w:rsidR="00BC2C42" w:rsidRPr="00650D87" w:rsidRDefault="00BC2C42" w:rsidP="00BC2C42">
      <w:pPr>
        <w:pStyle w:val="WMOBodyText"/>
        <w:tabs>
          <w:tab w:val="left" w:pos="567"/>
        </w:tabs>
        <w:rPr>
          <w:b/>
          <w:bCs/>
        </w:rPr>
      </w:pPr>
      <w:r w:rsidRPr="00650D87">
        <w:rPr>
          <w:b/>
          <w:bCs/>
        </w:rPr>
        <w:t>Medida prevista</w:t>
      </w:r>
    </w:p>
    <w:p w14:paraId="72E43830" w14:textId="2C074E8D" w:rsidR="00BC2C42" w:rsidRPr="00650D87" w:rsidRDefault="00141676" w:rsidP="00BC2C42">
      <w:pPr>
        <w:pStyle w:val="WMOBodyText"/>
        <w:tabs>
          <w:tab w:val="left" w:pos="567"/>
        </w:tabs>
        <w:ind w:hanging="11"/>
      </w:pPr>
      <w:bookmarkStart w:id="20" w:name="_Ref108012355"/>
      <w:r w:rsidRPr="00650D87">
        <w:t>5</w:t>
      </w:r>
      <w:r w:rsidR="00BC2C42" w:rsidRPr="00650D87">
        <w:t>)</w:t>
      </w:r>
      <w:r w:rsidR="00BC2C42" w:rsidRPr="00650D87">
        <w:tab/>
      </w:r>
      <w:bookmarkEnd w:id="20"/>
      <w:r w:rsidRPr="00650D87">
        <w:t xml:space="preserve">Se invita a la Comisión a aprobar el </w:t>
      </w:r>
      <w:hyperlink w:anchor="resolución" w:history="1">
        <w:r w:rsidRPr="00D6781C">
          <w:rPr>
            <w:rStyle w:val="Hyperlink"/>
          </w:rPr>
          <w:t>proyecto de Resolución 7.1/1 (SERCOM-2)</w:t>
        </w:r>
      </w:hyperlink>
      <w:r w:rsidRPr="00650D87">
        <w:t>.</w:t>
      </w:r>
    </w:p>
    <w:p w14:paraId="384C8BE3" w14:textId="77777777" w:rsidR="00BC2C42" w:rsidRPr="00650D87" w:rsidRDefault="00BC2C42">
      <w:pPr>
        <w:tabs>
          <w:tab w:val="clear" w:pos="1134"/>
        </w:tabs>
        <w:jc w:val="left"/>
        <w:rPr>
          <w:lang w:val="es-ES_tradnl"/>
        </w:rPr>
      </w:pPr>
      <w:r w:rsidRPr="00650D87">
        <w:rPr>
          <w:lang w:val="es-ES_tradnl"/>
        </w:rPr>
        <w:br w:type="page"/>
      </w:r>
    </w:p>
    <w:p w14:paraId="6B9F6671" w14:textId="66C4E23D" w:rsidR="00814CC6" w:rsidRPr="00650D87" w:rsidRDefault="001527A3" w:rsidP="00290495">
      <w:pPr>
        <w:pStyle w:val="Heading1"/>
        <w:spacing w:before="0"/>
        <w:rPr>
          <w:lang w:val="es-ES_tradnl"/>
        </w:rPr>
      </w:pPr>
      <w:r w:rsidRPr="00650D87">
        <w:rPr>
          <w:lang w:val="es-ES_tradnl"/>
        </w:rPr>
        <w:lastRenderedPageBreak/>
        <w:t>PROYECTO DE RESOLUCIÓN</w:t>
      </w:r>
    </w:p>
    <w:p w14:paraId="5D29FB3B" w14:textId="0CE4CFF9" w:rsidR="00814CC6" w:rsidRPr="00650D87" w:rsidRDefault="001527A3" w:rsidP="001527A3">
      <w:pPr>
        <w:pStyle w:val="Heading2"/>
      </w:pPr>
      <w:bookmarkStart w:id="21" w:name="resolución"/>
      <w:bookmarkEnd w:id="21"/>
      <w:r w:rsidRPr="00650D87">
        <w:t xml:space="preserve">Proyecto de Resolución </w:t>
      </w:r>
      <w:r w:rsidR="00141676" w:rsidRPr="00650D87">
        <w:t>7.1</w:t>
      </w:r>
      <w:r w:rsidRPr="00650D87">
        <w:t>/1</w:t>
      </w:r>
      <w:r w:rsidR="00814CC6" w:rsidRPr="00650D87">
        <w:t xml:space="preserve"> </w:t>
      </w:r>
      <w:r w:rsidR="00A41E35" w:rsidRPr="00650D87">
        <w:t>(</w:t>
      </w:r>
      <w:r w:rsidR="009F5A1D" w:rsidRPr="00650D87">
        <w:t>SERCOM-2</w:t>
      </w:r>
      <w:r w:rsidR="00A41E35" w:rsidRPr="00650D87">
        <w:t>)</w:t>
      </w:r>
    </w:p>
    <w:p w14:paraId="2E97DBC7" w14:textId="5CA1C71D" w:rsidR="00814CC6" w:rsidRPr="00650D87" w:rsidRDefault="00141676" w:rsidP="001D3CFB">
      <w:pPr>
        <w:pStyle w:val="Heading2"/>
      </w:pPr>
      <w:r w:rsidRPr="00650D87">
        <w:t>Examen del programa de trabajo de la Comisión</w:t>
      </w:r>
    </w:p>
    <w:p w14:paraId="12D736DD" w14:textId="77777777" w:rsidR="002204FD" w:rsidRPr="00650D87" w:rsidRDefault="007D650E" w:rsidP="003245D3">
      <w:pPr>
        <w:pStyle w:val="WMOBodyText"/>
      </w:pPr>
      <w:r w:rsidRPr="00650D87">
        <w:t>LA COMISIÓN DE APLICACIONES Y SERVICIOS METEOROLÓGICOS, CLIMÁTICOS, HIDROLÓGICOS Y MEDIOAMBIENTALES CONEXOS</w:t>
      </w:r>
      <w:r w:rsidR="006B5518" w:rsidRPr="00650D87">
        <w:t xml:space="preserve"> (SERCOM)</w:t>
      </w:r>
      <w:r w:rsidR="001527A3" w:rsidRPr="00650D87">
        <w:t>,</w:t>
      </w:r>
    </w:p>
    <w:p w14:paraId="65608065" w14:textId="3C244918" w:rsidR="001527A3" w:rsidRPr="00650D87" w:rsidRDefault="001527A3" w:rsidP="001527A3">
      <w:pPr>
        <w:pStyle w:val="WMOBodyText"/>
      </w:pPr>
      <w:r w:rsidRPr="00650D87">
        <w:rPr>
          <w:b/>
        </w:rPr>
        <w:t>Recordando</w:t>
      </w:r>
      <w:r w:rsidRPr="00650D87">
        <w:rPr>
          <w:bCs/>
        </w:rPr>
        <w:t xml:space="preserve"> la </w:t>
      </w:r>
      <w:hyperlink r:id="rId16" w:anchor="page=55" w:history="1">
        <w:r w:rsidRPr="00B52AD3">
          <w:rPr>
            <w:rStyle w:val="Hyperlink"/>
          </w:rPr>
          <w:t xml:space="preserve">Resolución </w:t>
        </w:r>
        <w:r w:rsidR="007A386F" w:rsidRPr="00B52AD3">
          <w:rPr>
            <w:rStyle w:val="Hyperlink"/>
          </w:rPr>
          <w:t>3 (SERCOM-1)</w:t>
        </w:r>
      </w:hyperlink>
      <w:r w:rsidR="007A386F" w:rsidRPr="00650D87">
        <w:t xml:space="preserve"> — Plan de trabajo de la Comisión de Aplicaciones y Servicios Meteorológicos, Climáticos, Hidrológicos y Medioambientales </w:t>
      </w:r>
      <w:r w:rsidR="009A4B9A" w:rsidRPr="00650D87">
        <w:t xml:space="preserve">Conexos </w:t>
      </w:r>
      <w:r w:rsidR="007A386F" w:rsidRPr="00650D87">
        <w:t>para el primer período entre reuniones</w:t>
      </w:r>
      <w:r w:rsidR="00650D87" w:rsidRPr="00650D87">
        <w:t>,</w:t>
      </w:r>
      <w:r w:rsidR="007A386F" w:rsidRPr="00650D87">
        <w:t xml:space="preserve"> </w:t>
      </w:r>
      <w:r w:rsidRPr="00650D87">
        <w:t xml:space="preserve">y la </w:t>
      </w:r>
      <w:hyperlink r:id="rId17" w:anchor="page=79" w:history="1">
        <w:r w:rsidRPr="00B52AD3">
          <w:rPr>
            <w:rStyle w:val="Hyperlink"/>
          </w:rPr>
          <w:t xml:space="preserve">Resolución </w:t>
        </w:r>
        <w:r w:rsidR="007A386F" w:rsidRPr="00B52AD3">
          <w:rPr>
            <w:rStyle w:val="Hyperlink"/>
          </w:rPr>
          <w:t>4 (SERCOM-1)</w:t>
        </w:r>
      </w:hyperlink>
      <w:r w:rsidR="007A386F" w:rsidRPr="00650D87">
        <w:t xml:space="preserve"> — Examen del programa de trabajo y los órganos subsidiarios de la Comisión</w:t>
      </w:r>
      <w:r w:rsidRPr="00650D87">
        <w:t>,</w:t>
      </w:r>
    </w:p>
    <w:p w14:paraId="422A80CD" w14:textId="6A23CD49" w:rsidR="001527A3" w:rsidRPr="00650D87" w:rsidRDefault="002914EC" w:rsidP="001527A3">
      <w:pPr>
        <w:pStyle w:val="WMOBodyText"/>
      </w:pPr>
      <w:r w:rsidRPr="00650D87">
        <w:rPr>
          <w:b/>
        </w:rPr>
        <w:t>Habiendo examinado</w:t>
      </w:r>
      <w:r w:rsidR="001527A3" w:rsidRPr="00650D87">
        <w:t xml:space="preserve"> </w:t>
      </w:r>
      <w:r w:rsidRPr="00650D87">
        <w:t xml:space="preserve">los documentos </w:t>
      </w:r>
      <w:hyperlink r:id="rId18" w:history="1">
        <w:r w:rsidRPr="00B52AD3">
          <w:rPr>
            <w:rStyle w:val="Hyperlink"/>
          </w:rPr>
          <w:t>SERCOM-2/Doc. 4</w:t>
        </w:r>
      </w:hyperlink>
      <w:r w:rsidRPr="00650D87">
        <w:t xml:space="preserve">, </w:t>
      </w:r>
      <w:hyperlink r:id="rId19" w:history="1">
        <w:r w:rsidRPr="00B52AD3">
          <w:rPr>
            <w:rStyle w:val="Hyperlink"/>
          </w:rPr>
          <w:t>SERCOM-2/Doc. 7.1</w:t>
        </w:r>
      </w:hyperlink>
      <w:r w:rsidRPr="00650D87">
        <w:t xml:space="preserve">, </w:t>
      </w:r>
      <w:hyperlink r:id="rId20" w:history="1">
        <w:r w:rsidRPr="00B52AD3">
          <w:rPr>
            <w:rStyle w:val="Hyperlink"/>
          </w:rPr>
          <w:t>SERCOM</w:t>
        </w:r>
        <w:r w:rsidR="00B52AD3" w:rsidRPr="00B52AD3">
          <w:rPr>
            <w:rStyle w:val="Hyperlink"/>
          </w:rPr>
          <w:noBreakHyphen/>
        </w:r>
        <w:r w:rsidRPr="00B52AD3">
          <w:rPr>
            <w:rStyle w:val="Hyperlink"/>
          </w:rPr>
          <w:t>2/Doc. 7.2</w:t>
        </w:r>
      </w:hyperlink>
      <w:r w:rsidRPr="00650D87">
        <w:t xml:space="preserve"> y </w:t>
      </w:r>
      <w:hyperlink r:id="rId21" w:history="1">
        <w:r w:rsidRPr="00B52AD3">
          <w:rPr>
            <w:rStyle w:val="Hyperlink"/>
          </w:rPr>
          <w:t>SERCOM-2/Doc. 11.1</w:t>
        </w:r>
      </w:hyperlink>
      <w:r w:rsidR="001527A3" w:rsidRPr="00650D87">
        <w:t>,</w:t>
      </w:r>
    </w:p>
    <w:p w14:paraId="739C17B4" w14:textId="1F350034" w:rsidR="001527A3" w:rsidRPr="00650D87" w:rsidRDefault="002914EC" w:rsidP="001527A3">
      <w:pPr>
        <w:pStyle w:val="WMOBodyText"/>
      </w:pPr>
      <w:r w:rsidRPr="00650D87">
        <w:rPr>
          <w:b/>
        </w:rPr>
        <w:t>Habiendo considerado</w:t>
      </w:r>
      <w:r w:rsidR="001527A3" w:rsidRPr="00650D87">
        <w:rPr>
          <w:b/>
        </w:rPr>
        <w:t>:</w:t>
      </w:r>
    </w:p>
    <w:p w14:paraId="46464F6C" w14:textId="23E62AF8" w:rsidR="001527A3" w:rsidRPr="00650D87" w:rsidRDefault="001527A3" w:rsidP="001527A3">
      <w:pPr>
        <w:pStyle w:val="WMOResList1"/>
      </w:pPr>
      <w:r w:rsidRPr="00650D87">
        <w:t>1)</w:t>
      </w:r>
      <w:r w:rsidRPr="00650D87">
        <w:tab/>
      </w:r>
      <w:r w:rsidR="002914EC" w:rsidRPr="00650D87">
        <w:t>el estado de ejecución del programa de trabajo</w:t>
      </w:r>
      <w:r w:rsidRPr="00650D87">
        <w:t>,</w:t>
      </w:r>
    </w:p>
    <w:p w14:paraId="4B19033D" w14:textId="06EACD86" w:rsidR="002914EC" w:rsidRPr="00650D87" w:rsidRDefault="002914EC" w:rsidP="001527A3">
      <w:pPr>
        <w:pStyle w:val="WMOResList1"/>
        <w:rPr>
          <w:b/>
          <w:bCs/>
        </w:rPr>
      </w:pPr>
      <w:r w:rsidRPr="00650D87">
        <w:t>2)</w:t>
      </w:r>
      <w:r w:rsidRPr="00650D87">
        <w:tab/>
      </w:r>
      <w:r w:rsidR="00923F61" w:rsidRPr="00650D87">
        <w:t>l</w:t>
      </w:r>
      <w:r w:rsidRPr="00650D87">
        <w:t xml:space="preserve">as </w:t>
      </w:r>
      <w:r w:rsidR="00923F61" w:rsidRPr="00650D87">
        <w:t>directrices</w:t>
      </w:r>
      <w:r w:rsidRPr="00650D87">
        <w:t xml:space="preserve"> </w:t>
      </w:r>
      <w:r w:rsidR="00F63274" w:rsidRPr="00650D87">
        <w:t>d</w:t>
      </w:r>
      <w:r w:rsidRPr="00650D87">
        <w:t xml:space="preserve">el Congreso y el Consejo Ejecutivo </w:t>
      </w:r>
      <w:r w:rsidR="00F63274" w:rsidRPr="00650D87">
        <w:t xml:space="preserve">a la Comisión </w:t>
      </w:r>
      <w:r w:rsidRPr="00650D87">
        <w:t>desde su primera reunión,</w:t>
      </w:r>
    </w:p>
    <w:p w14:paraId="59D774E1" w14:textId="6076BA69" w:rsidR="002914EC" w:rsidRPr="00650D87" w:rsidRDefault="002914EC" w:rsidP="002914EC">
      <w:pPr>
        <w:pStyle w:val="WMOIndent1"/>
        <w:spacing w:after="240"/>
      </w:pPr>
      <w:r w:rsidRPr="00650D87">
        <w:t>3)</w:t>
      </w:r>
      <w:r w:rsidRPr="00650D87">
        <w:tab/>
      </w:r>
      <w:r w:rsidR="00923F61" w:rsidRPr="00650D87">
        <w:t>l</w:t>
      </w:r>
      <w:r w:rsidRPr="00650D87">
        <w:t>as medidas que debe adoptar la Comisión sobre las resoluciones y recomendaciones pertinentes de las comisiones técnicas anteriores,</w:t>
      </w:r>
    </w:p>
    <w:p w14:paraId="50E06F61" w14:textId="4E855195" w:rsidR="002914EC" w:rsidRPr="00650D87" w:rsidRDefault="002914EC" w:rsidP="001527A3">
      <w:pPr>
        <w:pStyle w:val="WMOResList1"/>
      </w:pPr>
      <w:r w:rsidRPr="00650D87">
        <w:t>4)</w:t>
      </w:r>
      <w:r w:rsidRPr="00650D87">
        <w:tab/>
      </w:r>
      <w:r w:rsidR="00923F61" w:rsidRPr="00650D87">
        <w:t>l</w:t>
      </w:r>
      <w:r w:rsidRPr="00650D87">
        <w:t xml:space="preserve">as </w:t>
      </w:r>
      <w:r w:rsidR="00601482">
        <w:t>enmiendas a</w:t>
      </w:r>
      <w:r w:rsidRPr="00650D87">
        <w:t xml:space="preserve"> los mandatos de las comisiones permanentes y los grupos de estudio propuestas por los respectivos presidentes,</w:t>
      </w:r>
    </w:p>
    <w:p w14:paraId="28071ABD" w14:textId="4F7BC49E" w:rsidR="00CF40BF" w:rsidRPr="00650D87" w:rsidRDefault="002914EC" w:rsidP="00CF40BF">
      <w:pPr>
        <w:pStyle w:val="WMOBodyText"/>
      </w:pPr>
      <w:r w:rsidRPr="00650D87">
        <w:rPr>
          <w:b/>
          <w:bCs/>
          <w:color w:val="000000"/>
        </w:rPr>
        <w:t>Aprueba</w:t>
      </w:r>
      <w:r w:rsidR="00CF40BF" w:rsidRPr="00650D87">
        <w:rPr>
          <w:color w:val="000000"/>
        </w:rPr>
        <w:t xml:space="preserve"> </w:t>
      </w:r>
      <w:r w:rsidRPr="00650D87">
        <w:t>el programa de trabajo examinado que figura en</w:t>
      </w:r>
      <w:r w:rsidR="00CF40BF" w:rsidRPr="00650D87">
        <w:rPr>
          <w:color w:val="000000"/>
        </w:rPr>
        <w:t xml:space="preserve"> el </w:t>
      </w:r>
      <w:hyperlink w:anchor="AnexoResolución" w:history="1">
        <w:r w:rsidR="00CF40BF" w:rsidRPr="00650D87">
          <w:rPr>
            <w:rStyle w:val="Hyperlink"/>
          </w:rPr>
          <w:t>anexo</w:t>
        </w:r>
      </w:hyperlink>
      <w:r w:rsidR="00CF40BF" w:rsidRPr="00650D87">
        <w:rPr>
          <w:color w:val="000000"/>
        </w:rPr>
        <w:t xml:space="preserve"> a la presente </w:t>
      </w:r>
      <w:r w:rsidR="006B5518" w:rsidRPr="00650D87">
        <w:rPr>
          <w:color w:val="000000"/>
        </w:rPr>
        <w:t>resolución</w:t>
      </w:r>
      <w:r w:rsidR="00CF40BF" w:rsidRPr="00650D87">
        <w:t>;</w:t>
      </w:r>
    </w:p>
    <w:p w14:paraId="33998BEB" w14:textId="65EFDF81" w:rsidR="00CF40BF" w:rsidRPr="00650D87" w:rsidRDefault="002914EC" w:rsidP="00CF40BF">
      <w:pPr>
        <w:pStyle w:val="WMOBodyText"/>
      </w:pPr>
      <w:r w:rsidRPr="00650D87">
        <w:rPr>
          <w:b/>
        </w:rPr>
        <w:t xml:space="preserve">Toma nota </w:t>
      </w:r>
      <w:r w:rsidRPr="00601482">
        <w:rPr>
          <w:bCs/>
        </w:rPr>
        <w:t>de que</w:t>
      </w:r>
      <w:r w:rsidRPr="00650D87">
        <w:t>, en su calidad de órgano principal, la Comisión de Observaciones, Infraestructura y Sistemas de Información (INFCOM) examinará en su segunda reunión las actividades del Grupo de Estudio Mixto de la INFCOM, la SERCOM y la Junta de Investigación sobre la Infraestructura Mundial Coordinada de Vigilancia de los Gases de Efecto Invernadero;</w:t>
      </w:r>
    </w:p>
    <w:p w14:paraId="2C945B4D" w14:textId="42F770D4" w:rsidR="002914EC" w:rsidRPr="00650D87" w:rsidRDefault="002914EC" w:rsidP="002914EC">
      <w:pPr>
        <w:pStyle w:val="WMOBodyText"/>
        <w:spacing w:after="240"/>
        <w:rPr>
          <w:bCs/>
        </w:rPr>
      </w:pPr>
      <w:del w:id="22" w:author="Author">
        <w:r w:rsidRPr="00650D87" w:rsidDel="00912F4E">
          <w:rPr>
            <w:b/>
            <w:bCs/>
          </w:rPr>
          <w:delText>Recuerda</w:delText>
        </w:r>
        <w:r w:rsidRPr="00650D87" w:rsidDel="00912F4E">
          <w:delText xml:space="preserve"> que se ha establecido un Grupo de Estudio sobre Servicios de Alerta Temprana para Todos (SG-EWA)</w:delText>
        </w:r>
        <w:r w:rsidR="00601482" w:rsidDel="00912F4E">
          <w:delText>, cuyo</w:delText>
        </w:r>
        <w:r w:rsidRPr="00650D87" w:rsidDel="00912F4E">
          <w:delText xml:space="preserve"> mandato que figura en el documento </w:delText>
        </w:r>
        <w:r w:rsidR="00F93009" w:rsidDel="00912F4E">
          <w:fldChar w:fldCharType="begin"/>
        </w:r>
        <w:r w:rsidR="00F93009" w:rsidDel="00912F4E">
          <w:delInstrText xml:space="preserve"> HYPERLINK "https://meetings.wmo.int/SERCOM-2/Spanish/1.%20Versiones%20para%20debate/SERCOM-2-d05-6(1)-UN-GLOBAL-EW-ADAPTATION-INITIATIVE-draft1_es.docx?Web=1" </w:delInstrText>
        </w:r>
        <w:r w:rsidR="00F93009" w:rsidDel="00912F4E">
          <w:fldChar w:fldCharType="separate"/>
        </w:r>
        <w:r w:rsidRPr="00B52AD3" w:rsidDel="00912F4E">
          <w:rPr>
            <w:rStyle w:val="Hyperlink"/>
          </w:rPr>
          <w:delText>SERCOM-2/Doc. 5.6(1)</w:delText>
        </w:r>
        <w:r w:rsidR="00F93009" w:rsidDel="00912F4E">
          <w:rPr>
            <w:rStyle w:val="Hyperlink"/>
          </w:rPr>
          <w:fldChar w:fldCharType="end"/>
        </w:r>
        <w:r w:rsidRPr="00650D87" w:rsidDel="00912F4E">
          <w:delText>;</w:delText>
        </w:r>
      </w:del>
      <w:ins w:id="23" w:author="Author">
        <w:r w:rsidR="00912F4E" w:rsidRPr="00912F4E">
          <w:rPr>
            <w:i/>
            <w:iCs/>
          </w:rPr>
          <w:t>[presidente de la SERCOM]</w:t>
        </w:r>
      </w:ins>
    </w:p>
    <w:p w14:paraId="527F6686" w14:textId="30FF9629" w:rsidR="002914EC" w:rsidRPr="00650D87" w:rsidRDefault="002914EC" w:rsidP="002914EC">
      <w:pPr>
        <w:pStyle w:val="WMOBodyText"/>
        <w:spacing w:after="240"/>
        <w:rPr>
          <w:bCs/>
        </w:rPr>
      </w:pPr>
      <w:r w:rsidRPr="00650D87">
        <w:rPr>
          <w:b/>
          <w:bCs/>
        </w:rPr>
        <w:t>Decide</w:t>
      </w:r>
      <w:r w:rsidRPr="00650D87">
        <w:t xml:space="preserve"> considerar la posibilidad de establecer un grupo de estudio sobre los servicios de transporte terrestre </w:t>
      </w:r>
      <w:r w:rsidR="00DF1DAE" w:rsidRPr="00650D87">
        <w:t>en el marco</w:t>
      </w:r>
      <w:r w:rsidRPr="00650D87">
        <w:t xml:space="preserve"> del examen general de todos los órganos subsidiarios de la SERCOM que tendrá lugar en su tercera reunión, en 2024;</w:t>
      </w:r>
    </w:p>
    <w:p w14:paraId="7C8CFC71" w14:textId="44A2F4F1" w:rsidR="002914EC" w:rsidRPr="00650D87" w:rsidRDefault="002914EC" w:rsidP="002914EC">
      <w:pPr>
        <w:pStyle w:val="WMOBodyText"/>
        <w:spacing w:after="240"/>
        <w:rPr>
          <w:bCs/>
        </w:rPr>
      </w:pPr>
      <w:r w:rsidRPr="00650D87">
        <w:rPr>
          <w:b/>
          <w:bCs/>
        </w:rPr>
        <w:t>Convencida</w:t>
      </w:r>
      <w:r w:rsidRPr="00650D87">
        <w:t xml:space="preserve"> de que</w:t>
      </w:r>
      <w:r w:rsidR="00DF1DAE" w:rsidRPr="00650D87">
        <w:t>, de conformidad con su mandato,</w:t>
      </w:r>
      <w:r w:rsidRPr="00650D87">
        <w:t xml:space="preserve"> la INFCOM se ocuparía mejor de las actividades relacionadas con la observación, como las relativas a las estaciones de observación a largo plazo,</w:t>
      </w:r>
    </w:p>
    <w:p w14:paraId="47BD6C1E" w14:textId="021FB803" w:rsidR="002914EC" w:rsidRPr="00650D87" w:rsidRDefault="002914EC" w:rsidP="002914EC">
      <w:pPr>
        <w:pStyle w:val="WMOBodyText"/>
        <w:spacing w:after="240"/>
        <w:rPr>
          <w:bCs/>
        </w:rPr>
      </w:pPr>
      <w:r w:rsidRPr="00650D87">
        <w:rPr>
          <w:b/>
          <w:bCs/>
        </w:rPr>
        <w:t>Pide</w:t>
      </w:r>
      <w:r w:rsidRPr="00650D87">
        <w:t xml:space="preserve"> al presidente que, en colaboración con el presidente de la INFCOM, facilite </w:t>
      </w:r>
      <w:r w:rsidR="00EE71D5" w:rsidRPr="00650D87">
        <w:t>el traspaso</w:t>
      </w:r>
      <w:r w:rsidRPr="00650D87">
        <w:t xml:space="preserve"> de las actividades relacionadas con las estaciones de observación a largo plazo a la INFCOM, previa autorización del Consejo Ejecutivo;</w:t>
      </w:r>
    </w:p>
    <w:p w14:paraId="48E9987C" w14:textId="51563D8C" w:rsidR="002914EC" w:rsidRPr="00650D87" w:rsidRDefault="002914EC" w:rsidP="002914EC">
      <w:pPr>
        <w:pStyle w:val="WMOBodyText"/>
        <w:spacing w:after="240"/>
      </w:pPr>
      <w:r w:rsidRPr="00650D87">
        <w:rPr>
          <w:b/>
          <w:bCs/>
        </w:rPr>
        <w:t>Pide</w:t>
      </w:r>
      <w:r w:rsidRPr="00650D87">
        <w:t xml:space="preserve"> </w:t>
      </w:r>
      <w:r w:rsidRPr="00650D87">
        <w:rPr>
          <w:b/>
          <w:bCs/>
        </w:rPr>
        <w:t>además</w:t>
      </w:r>
      <w:r w:rsidRPr="00650D87">
        <w:t xml:space="preserve"> al Grupo de Gestión que supervise la ejecución del programa de trabajo y lo examine periódicamente, entre otras cosas, que establezca un orden de prioridades de las </w:t>
      </w:r>
      <w:r w:rsidRPr="00650D87">
        <w:lastRenderedPageBreak/>
        <w:t>actividades y los resultados concretos</w:t>
      </w:r>
      <w:r w:rsidR="00EE71D5" w:rsidRPr="00650D87">
        <w:t>,</w:t>
      </w:r>
      <w:r w:rsidRPr="00650D87">
        <w:t xml:space="preserve"> a la luz de los avances, las nuevas </w:t>
      </w:r>
      <w:r w:rsidR="00923F61" w:rsidRPr="00650D87">
        <w:t>directrices</w:t>
      </w:r>
      <w:r w:rsidRPr="00650D87">
        <w:t xml:space="preserve"> del Congreso y el Consejo Ejecutivo, el cumplimiento del mandato y otros factores pertinentes que lo afecten, y que mantenga a los Miembros informados </w:t>
      </w:r>
      <w:r w:rsidR="00EE71D5" w:rsidRPr="00650D87">
        <w:t>del estado de ejecución</w:t>
      </w:r>
      <w:r w:rsidRPr="00650D87">
        <w:t>;</w:t>
      </w:r>
    </w:p>
    <w:p w14:paraId="4D54764A" w14:textId="5C532A90" w:rsidR="002914EC" w:rsidRPr="00650D87" w:rsidRDefault="002914EC" w:rsidP="002914EC">
      <w:pPr>
        <w:pStyle w:val="WMOBodyText"/>
        <w:rPr>
          <w:bCs/>
        </w:rPr>
      </w:pPr>
      <w:r w:rsidRPr="00650D87">
        <w:rPr>
          <w:b/>
          <w:bCs/>
        </w:rPr>
        <w:t>Pide también</w:t>
      </w:r>
      <w:r w:rsidRPr="00650D87">
        <w:t xml:space="preserve"> al presidente que informe sobre los avances en la próxima reunión.</w:t>
      </w:r>
    </w:p>
    <w:p w14:paraId="2499863F" w14:textId="77777777" w:rsidR="001527A3" w:rsidRPr="00650D87" w:rsidRDefault="001527A3" w:rsidP="001527A3">
      <w:pPr>
        <w:spacing w:before="480"/>
        <w:jc w:val="center"/>
        <w:rPr>
          <w:lang w:val="es-ES_tradnl"/>
        </w:rPr>
      </w:pPr>
      <w:r w:rsidRPr="00650D87">
        <w:rPr>
          <w:lang w:val="es-ES_tradnl"/>
        </w:rPr>
        <w:t>______________</w:t>
      </w:r>
    </w:p>
    <w:p w14:paraId="30BFEA7E" w14:textId="77777777" w:rsidR="001527A3" w:rsidRPr="00650D87" w:rsidRDefault="002D4DD7" w:rsidP="001527A3">
      <w:pPr>
        <w:pStyle w:val="WMOBodyText"/>
        <w:spacing w:before="480"/>
      </w:pPr>
      <w:hyperlink w:anchor="AnexoResolución" w:history="1">
        <w:r w:rsidR="001527A3" w:rsidRPr="00650D87">
          <w:rPr>
            <w:rStyle w:val="Hyperlink"/>
          </w:rPr>
          <w:t>Anexo: 1</w:t>
        </w:r>
      </w:hyperlink>
    </w:p>
    <w:p w14:paraId="4D93A1D0" w14:textId="77777777" w:rsidR="001527A3" w:rsidRPr="00650D87" w:rsidRDefault="001527A3" w:rsidP="001527A3">
      <w:pPr>
        <w:pStyle w:val="WMOBodyText"/>
        <w:keepNext/>
        <w:spacing w:after="120"/>
      </w:pPr>
      <w:r w:rsidRPr="00650D87">
        <w:t>________</w:t>
      </w:r>
    </w:p>
    <w:p w14:paraId="33B391B0" w14:textId="625EA04A" w:rsidR="001527A3" w:rsidRPr="00650D87" w:rsidRDefault="001527A3" w:rsidP="001527A3">
      <w:pPr>
        <w:pStyle w:val="WMOBodyText"/>
        <w:keepNext/>
        <w:spacing w:before="0"/>
        <w:ind w:left="737" w:hanging="737"/>
      </w:pPr>
      <w:r w:rsidRPr="00650D87">
        <w:rPr>
          <w:bCs/>
        </w:rPr>
        <w:t>Nota:</w:t>
      </w:r>
      <w:r w:rsidRPr="00650D87">
        <w:rPr>
          <w:bCs/>
        </w:rPr>
        <w:tab/>
      </w:r>
      <w:r w:rsidRPr="00650D87">
        <w:t xml:space="preserve">La presente </w:t>
      </w:r>
      <w:r w:rsidR="006B5518" w:rsidRPr="00650D87">
        <w:t xml:space="preserve">resolución </w:t>
      </w:r>
      <w:r w:rsidRPr="00650D87">
        <w:t xml:space="preserve">sustituye a la </w:t>
      </w:r>
      <w:hyperlink r:id="rId22" w:anchor="page=55" w:history="1">
        <w:r w:rsidRPr="00805E70">
          <w:rPr>
            <w:rStyle w:val="Hyperlink"/>
          </w:rPr>
          <w:t xml:space="preserve">Resolución </w:t>
        </w:r>
        <w:r w:rsidR="00941E03" w:rsidRPr="00805E70">
          <w:rPr>
            <w:rStyle w:val="Hyperlink"/>
          </w:rPr>
          <w:t>3</w:t>
        </w:r>
        <w:r w:rsidRPr="00805E70">
          <w:rPr>
            <w:rStyle w:val="Hyperlink"/>
          </w:rPr>
          <w:t xml:space="preserve"> (</w:t>
        </w:r>
        <w:r w:rsidR="005557BA" w:rsidRPr="00805E70">
          <w:rPr>
            <w:rStyle w:val="Hyperlink"/>
          </w:rPr>
          <w:t>SERCOM-1</w:t>
        </w:r>
        <w:r w:rsidRPr="00805E70">
          <w:rPr>
            <w:rStyle w:val="Hyperlink"/>
          </w:rPr>
          <w:t>)</w:t>
        </w:r>
      </w:hyperlink>
      <w:r w:rsidR="005557BA" w:rsidRPr="00650D87">
        <w:t xml:space="preserve"> – Plan de trabajo de la Comisión de Aplicaciones y Servicios Meteorológicos, Climáticos, Hidrológicos y Medioambientales Conexos para el primer período entre reuniones, y la </w:t>
      </w:r>
      <w:hyperlink r:id="rId23" w:anchor="page=79" w:history="1">
        <w:r w:rsidR="005557BA" w:rsidRPr="00805E70">
          <w:rPr>
            <w:rStyle w:val="Hyperlink"/>
          </w:rPr>
          <w:t>Resolución 4 (SERCOM-1)</w:t>
        </w:r>
      </w:hyperlink>
      <w:r w:rsidR="005557BA" w:rsidRPr="00650D87">
        <w:t xml:space="preserve"> — Examen del programa de trabajo y los órganos subsidiarios de la Comisión</w:t>
      </w:r>
      <w:r w:rsidRPr="00650D87">
        <w:t>, que deja</w:t>
      </w:r>
      <w:r w:rsidR="005557BA" w:rsidRPr="00650D87">
        <w:t>n</w:t>
      </w:r>
      <w:r w:rsidRPr="00650D87">
        <w:t xml:space="preserve"> de estar en vigor.</w:t>
      </w:r>
    </w:p>
    <w:p w14:paraId="0AE8E0B6" w14:textId="77777777" w:rsidR="002204FD" w:rsidRPr="00650D87" w:rsidRDefault="002204FD" w:rsidP="002204FD">
      <w:pPr>
        <w:tabs>
          <w:tab w:val="clear" w:pos="1134"/>
        </w:tabs>
        <w:jc w:val="left"/>
        <w:rPr>
          <w:b/>
          <w:bCs/>
          <w:iCs/>
          <w:szCs w:val="22"/>
          <w:lang w:val="es-ES_tradnl" w:eastAsia="zh-TW"/>
        </w:rPr>
      </w:pPr>
      <w:r w:rsidRPr="00650D87">
        <w:rPr>
          <w:lang w:val="es-ES_tradnl"/>
        </w:rPr>
        <w:br w:type="page"/>
      </w:r>
    </w:p>
    <w:p w14:paraId="23015C71" w14:textId="4FE03DA4" w:rsidR="00814CC6" w:rsidRPr="00650D87" w:rsidRDefault="001527A3" w:rsidP="001501C2">
      <w:pPr>
        <w:pStyle w:val="WMOBodyText"/>
        <w:jc w:val="center"/>
        <w:rPr>
          <w:b/>
          <w:bCs/>
          <w:sz w:val="22"/>
          <w:szCs w:val="22"/>
        </w:rPr>
      </w:pPr>
      <w:bookmarkStart w:id="24" w:name="_Annex_to_draft_3"/>
      <w:bookmarkStart w:id="25" w:name="AnexoResolución"/>
      <w:bookmarkEnd w:id="24"/>
      <w:bookmarkEnd w:id="25"/>
      <w:r w:rsidRPr="00650D87">
        <w:rPr>
          <w:b/>
          <w:bCs/>
          <w:sz w:val="22"/>
          <w:szCs w:val="22"/>
        </w:rPr>
        <w:lastRenderedPageBreak/>
        <w:t xml:space="preserve">Anexo al proyecto de Resolución </w:t>
      </w:r>
      <w:r w:rsidR="00C87701" w:rsidRPr="00650D87">
        <w:rPr>
          <w:b/>
          <w:bCs/>
          <w:sz w:val="22"/>
          <w:szCs w:val="22"/>
        </w:rPr>
        <w:t>7.1</w:t>
      </w:r>
      <w:r w:rsidR="00814CC6" w:rsidRPr="00650D87">
        <w:rPr>
          <w:b/>
          <w:bCs/>
          <w:sz w:val="22"/>
          <w:szCs w:val="22"/>
        </w:rPr>
        <w:t xml:space="preserve">/1 </w:t>
      </w:r>
      <w:r w:rsidR="00A41E35" w:rsidRPr="00650D87">
        <w:rPr>
          <w:b/>
          <w:bCs/>
          <w:sz w:val="22"/>
          <w:szCs w:val="22"/>
        </w:rPr>
        <w:t>(</w:t>
      </w:r>
      <w:r w:rsidR="009F5A1D" w:rsidRPr="00650D87">
        <w:rPr>
          <w:b/>
          <w:bCs/>
          <w:sz w:val="22"/>
          <w:szCs w:val="22"/>
        </w:rPr>
        <w:t>SERCOM-2</w:t>
      </w:r>
      <w:r w:rsidR="00A41E35" w:rsidRPr="00650D87">
        <w:rPr>
          <w:b/>
          <w:bCs/>
          <w:sz w:val="22"/>
          <w:szCs w:val="22"/>
        </w:rPr>
        <w:t>)</w:t>
      </w:r>
    </w:p>
    <w:p w14:paraId="064428FB" w14:textId="63CFF9F6" w:rsidR="00814CC6" w:rsidRPr="00650D87" w:rsidRDefault="00C87701" w:rsidP="001501C2">
      <w:pPr>
        <w:pStyle w:val="WMOBodyText"/>
        <w:jc w:val="center"/>
        <w:rPr>
          <w:b/>
          <w:bCs/>
          <w:caps/>
          <w:sz w:val="22"/>
          <w:szCs w:val="22"/>
        </w:rPr>
      </w:pPr>
      <w:r w:rsidRPr="00650D87">
        <w:rPr>
          <w:b/>
          <w:bCs/>
          <w:sz w:val="22"/>
          <w:szCs w:val="22"/>
        </w:rPr>
        <w:t>Actualizaci</w:t>
      </w:r>
      <w:r w:rsidR="00D72AAB">
        <w:rPr>
          <w:b/>
          <w:bCs/>
          <w:sz w:val="22"/>
          <w:szCs w:val="22"/>
        </w:rPr>
        <w:t>ones</w:t>
      </w:r>
      <w:r w:rsidRPr="00650D87">
        <w:rPr>
          <w:b/>
          <w:bCs/>
          <w:sz w:val="22"/>
          <w:szCs w:val="22"/>
        </w:rPr>
        <w:t xml:space="preserve"> del programa de trabajo de la Comisión</w:t>
      </w:r>
    </w:p>
    <w:p w14:paraId="7FE4D50F" w14:textId="018D6FE7" w:rsidR="002204FD" w:rsidRPr="00650D87" w:rsidRDefault="002204FD" w:rsidP="001D3CFB">
      <w:pPr>
        <w:pStyle w:val="Heading3"/>
      </w:pPr>
      <w:r w:rsidRPr="00650D87">
        <w:t>1.</w:t>
      </w:r>
      <w:r w:rsidRPr="00650D87">
        <w:tab/>
      </w:r>
      <w:r w:rsidR="00C87701" w:rsidRPr="00650D87">
        <w:t>Alcance y estructura de la</w:t>
      </w:r>
      <w:r w:rsidR="00D72AAB">
        <w:t>s</w:t>
      </w:r>
      <w:r w:rsidR="00C87701" w:rsidRPr="00650D87">
        <w:t xml:space="preserve"> actualizaci</w:t>
      </w:r>
      <w:r w:rsidR="00D72AAB">
        <w:t>ones</w:t>
      </w:r>
      <w:r w:rsidR="00C87701" w:rsidRPr="00650D87">
        <w:t xml:space="preserve"> del programa de trabajo</w:t>
      </w:r>
    </w:p>
    <w:p w14:paraId="09A0BA43" w14:textId="66F8E982" w:rsidR="00C87701" w:rsidRPr="00650D87" w:rsidRDefault="001D3CFB" w:rsidP="00C87701">
      <w:pPr>
        <w:pStyle w:val="WMOBodyText"/>
        <w:spacing w:after="240"/>
      </w:pPr>
      <w:r w:rsidRPr="00650D87">
        <w:t>1.1</w:t>
      </w:r>
      <w:r w:rsidRPr="00650D87">
        <w:tab/>
      </w:r>
      <w:r w:rsidR="00C87701" w:rsidRPr="00650D87">
        <w:t>La</w:t>
      </w:r>
      <w:r w:rsidR="00D72AAB">
        <w:t>s</w:t>
      </w:r>
      <w:r w:rsidR="00C87701" w:rsidRPr="00650D87">
        <w:t xml:space="preserve"> actualizaci</w:t>
      </w:r>
      <w:r w:rsidR="00D72AAB">
        <w:t>ones</w:t>
      </w:r>
      <w:r w:rsidR="00C87701" w:rsidRPr="00650D87">
        <w:t xml:space="preserve"> del programa de trabajo de la Comisión de Servicios abarca</w:t>
      </w:r>
      <w:r w:rsidR="00D72AAB">
        <w:t>n</w:t>
      </w:r>
      <w:r w:rsidR="00C87701" w:rsidRPr="00650D87">
        <w:t xml:space="preserve"> las actividades relacionadas con la ejecución de su mandato general y específico, </w:t>
      </w:r>
      <w:r w:rsidR="00D72AAB">
        <w:t>atendiendo a</w:t>
      </w:r>
      <w:r w:rsidR="00C87701" w:rsidRPr="00650D87">
        <w:t xml:space="preserve"> lo establecido en el Plan Estratégico de la Organización Meteorológica Mundial </w:t>
      </w:r>
      <w:r w:rsidR="00F65B96" w:rsidRPr="00650D87">
        <w:t xml:space="preserve">(OMM) </w:t>
      </w:r>
      <w:r w:rsidR="00C87701" w:rsidRPr="00650D87">
        <w:t>para 2020-2023 y</w:t>
      </w:r>
      <w:r w:rsidR="00D72AAB">
        <w:t xml:space="preserve"> a</w:t>
      </w:r>
      <w:r w:rsidR="00C87701" w:rsidRPr="00650D87">
        <w:t xml:space="preserve"> las </w:t>
      </w:r>
      <w:r w:rsidR="00D253E8" w:rsidRPr="00650D87">
        <w:t>directrices</w:t>
      </w:r>
      <w:r w:rsidR="00C87701" w:rsidRPr="00650D87">
        <w:t xml:space="preserve"> del Congreso</w:t>
      </w:r>
      <w:r w:rsidR="00D253E8" w:rsidRPr="00650D87">
        <w:t>,</w:t>
      </w:r>
      <w:r w:rsidR="00C87701" w:rsidRPr="00650D87">
        <w:t xml:space="preserve"> en su reunión extraordinaria de 2021</w:t>
      </w:r>
      <w:r w:rsidR="00D253E8" w:rsidRPr="00650D87">
        <w:t>,</w:t>
      </w:r>
      <w:r w:rsidR="00C87701" w:rsidRPr="00650D87">
        <w:t xml:space="preserve"> y el Consejo Ejecutivo</w:t>
      </w:r>
      <w:r w:rsidR="00D253E8" w:rsidRPr="00650D87">
        <w:t>,</w:t>
      </w:r>
      <w:r w:rsidR="00C87701" w:rsidRPr="00650D87">
        <w:t xml:space="preserve"> en sus reuniones 73</w:t>
      </w:r>
      <w:r w:rsidR="00D253E8" w:rsidRPr="00650D87">
        <w:t>ª</w:t>
      </w:r>
      <w:r w:rsidR="00C87701" w:rsidRPr="00650D87">
        <w:t xml:space="preserve"> y 75</w:t>
      </w:r>
      <w:r w:rsidR="00D253E8" w:rsidRPr="00650D87">
        <w:t>ª</w:t>
      </w:r>
      <w:r w:rsidR="00C87701" w:rsidRPr="00650D87">
        <w:t>.</w:t>
      </w:r>
    </w:p>
    <w:p w14:paraId="7FEB34E8" w14:textId="6377FE59" w:rsidR="001D3CFB" w:rsidRPr="00650D87" w:rsidRDefault="00C87701" w:rsidP="00C87701">
      <w:pPr>
        <w:pStyle w:val="WMOBodyText"/>
      </w:pPr>
      <w:r w:rsidRPr="00650D87">
        <w:t>1.2</w:t>
      </w:r>
      <w:r w:rsidRPr="00650D87">
        <w:tab/>
        <w:t xml:space="preserve">El programa de trabajo abarca el período comprendido entre la aprobación de la </w:t>
      </w:r>
      <w:hyperlink r:id="rId24" w:anchor="page=55" w:history="1">
        <w:r w:rsidRPr="00805E70">
          <w:rPr>
            <w:rStyle w:val="Hyperlink"/>
          </w:rPr>
          <w:t>Resolución 3 (SERCOM-1)</w:t>
        </w:r>
      </w:hyperlink>
      <w:r w:rsidRPr="00650D87">
        <w:t xml:space="preserve"> y la </w:t>
      </w:r>
      <w:hyperlink r:id="rId25" w:anchor="page=79" w:history="1">
        <w:r w:rsidRPr="00805E70">
          <w:rPr>
            <w:rStyle w:val="Hyperlink"/>
          </w:rPr>
          <w:t>Resolución 4 (SERCOM-1)</w:t>
        </w:r>
      </w:hyperlink>
      <w:r w:rsidRPr="00650D87">
        <w:t xml:space="preserve"> hasta el final del período financiero 2020-2023 y se articula principalmente en torno a las cuatro líneas de actuación definidas </w:t>
      </w:r>
      <w:r w:rsidR="00F65B96" w:rsidRPr="00650D87">
        <w:t>en</w:t>
      </w:r>
      <w:r w:rsidRPr="00650D87">
        <w:t xml:space="preserve"> los mandatos específicos:</w:t>
      </w:r>
    </w:p>
    <w:p w14:paraId="47101410" w14:textId="7A95F0E7" w:rsidR="00C87701" w:rsidRPr="00650D87" w:rsidRDefault="00A135AE" w:rsidP="00A135AE">
      <w:pPr>
        <w:pStyle w:val="WMOIndent2"/>
      </w:pPr>
      <w:r w:rsidRPr="00650D87">
        <w:t>a)</w:t>
      </w:r>
      <w:r w:rsidRPr="00650D87">
        <w:tab/>
      </w:r>
      <w:r w:rsidR="00F65B96" w:rsidRPr="00650D87">
        <w:t>e</w:t>
      </w:r>
      <w:r w:rsidR="00C87701" w:rsidRPr="00650D87">
        <w:t>laboración y mantenimiento al día de textos normativos de la OMM referentes a la prestación de servicios, según se determina en el Reglamento Técnico de la Organización;</w:t>
      </w:r>
    </w:p>
    <w:p w14:paraId="79C337A6" w14:textId="0DF4F603" w:rsidR="00C87701" w:rsidRPr="00650D87" w:rsidRDefault="00C87701" w:rsidP="00C87701">
      <w:pPr>
        <w:pStyle w:val="WMOIndent1"/>
        <w:tabs>
          <w:tab w:val="clear" w:pos="567"/>
        </w:tabs>
        <w:spacing w:after="240"/>
        <w:ind w:left="1134"/>
      </w:pPr>
      <w:r w:rsidRPr="00650D87">
        <w:t>b)</w:t>
      </w:r>
      <w:r w:rsidRPr="00650D87">
        <w:tab/>
      </w:r>
      <w:r w:rsidR="00F65B96" w:rsidRPr="00650D87">
        <w:t>c</w:t>
      </w:r>
      <w:r w:rsidRPr="00650D87">
        <w:t>aracterísticas comunes de la prestación de servicios basadas en "buenas prácticas" coherentes a escala mundial;</w:t>
      </w:r>
    </w:p>
    <w:p w14:paraId="513ACD45" w14:textId="3A24AFFF" w:rsidR="00C87701" w:rsidRPr="00650D87" w:rsidRDefault="00C87701" w:rsidP="00C87701">
      <w:pPr>
        <w:pStyle w:val="WMOIndent1"/>
        <w:tabs>
          <w:tab w:val="clear" w:pos="567"/>
        </w:tabs>
        <w:spacing w:after="240"/>
        <w:ind w:left="1134"/>
      </w:pPr>
      <w:r w:rsidRPr="00650D87">
        <w:t>c)</w:t>
      </w:r>
      <w:r w:rsidRPr="00650D87">
        <w:tab/>
      </w:r>
      <w:r w:rsidR="00F65B96" w:rsidRPr="00650D87">
        <w:t>p</w:t>
      </w:r>
      <w:r w:rsidRPr="00650D87">
        <w:t>restación de asistencia a los Miembros para mejorar las capacidades de prestación de servicios y posibilitar una aplicación eficaz y el debido cumplimiento de las disposiciones pertinentes;</w:t>
      </w:r>
    </w:p>
    <w:p w14:paraId="57E1B48B" w14:textId="5DF831E5" w:rsidR="00C87701" w:rsidRPr="00650D87" w:rsidRDefault="00C87701" w:rsidP="00C87701">
      <w:pPr>
        <w:pStyle w:val="WMOIndent1"/>
        <w:tabs>
          <w:tab w:val="clear" w:pos="567"/>
        </w:tabs>
        <w:spacing w:after="240"/>
        <w:ind w:left="1134"/>
      </w:pPr>
      <w:r w:rsidRPr="00650D87">
        <w:t>d)</w:t>
      </w:r>
      <w:r w:rsidRPr="00650D87">
        <w:tab/>
      </w:r>
      <w:r w:rsidR="00F65B96" w:rsidRPr="00650D87">
        <w:t>e</w:t>
      </w:r>
      <w:r w:rsidRPr="00650D87">
        <w:t>stablecimiento de mejores mecanismos de cooperación y asociaciones.</w:t>
      </w:r>
    </w:p>
    <w:p w14:paraId="08D82898" w14:textId="600A30FE" w:rsidR="00C87701" w:rsidRPr="00650D87" w:rsidRDefault="00C87701" w:rsidP="00C87701">
      <w:pPr>
        <w:pStyle w:val="WMOBodyText"/>
        <w:spacing w:after="240"/>
      </w:pPr>
      <w:r w:rsidRPr="00650D87">
        <w:t>1.3</w:t>
      </w:r>
      <w:r w:rsidRPr="00650D87">
        <w:tab/>
        <w:t xml:space="preserve">Para cada línea de actuación principal, se indican referencias a las metas a largo plazo y los objetivos estratégicos del Plan Estratégico </w:t>
      </w:r>
      <w:r w:rsidR="00AC5042" w:rsidRPr="00650D87">
        <w:t xml:space="preserve">para </w:t>
      </w:r>
      <w:r w:rsidRPr="00650D87">
        <w:t xml:space="preserve">2020-2023, a los productos finales del Plan de Funcionamiento para 2020-2023, a las </w:t>
      </w:r>
      <w:r w:rsidR="00923F61" w:rsidRPr="00650D87">
        <w:t>directrices</w:t>
      </w:r>
      <w:r w:rsidRPr="00650D87">
        <w:t xml:space="preserve"> del Congreso y del Consejo Ejecutivo, a las esferas de actividad y los resultados concretos, a los comités permanentes o grupos de estudio encargados de la ejecución y a las colaboraciones conexas, y a los requisitos de presentación de informes </w:t>
      </w:r>
      <w:r w:rsidR="000429F5" w:rsidRPr="00650D87">
        <w:t>a</w:t>
      </w:r>
      <w:r w:rsidRPr="00650D87">
        <w:t>l Congreso y el Consejo Ejecutivo</w:t>
      </w:r>
      <w:r w:rsidR="000429F5" w:rsidRPr="00650D87">
        <w:t xml:space="preserve"> en sus reuniones</w:t>
      </w:r>
      <w:r w:rsidRPr="00650D87">
        <w:t>. El Grupo de Gestión estudiará los principales indicadores de ejecución y los objetivos y establecerá el orden de prioridad de las actividades y los resultados concretos para el próximo examen del programa de trabajo.</w:t>
      </w:r>
    </w:p>
    <w:p w14:paraId="29228AF7" w14:textId="1A754A41" w:rsidR="00C87701" w:rsidRPr="00650D87" w:rsidRDefault="00C87701" w:rsidP="000429F5">
      <w:pPr>
        <w:pStyle w:val="WMOIndent2"/>
      </w:pPr>
    </w:p>
    <w:p w14:paraId="2D39E9FE" w14:textId="77777777" w:rsidR="00C87701" w:rsidRPr="00650D87" w:rsidRDefault="00C87701" w:rsidP="00C87701">
      <w:pPr>
        <w:tabs>
          <w:tab w:val="clear" w:pos="1134"/>
        </w:tabs>
        <w:spacing w:before="40" w:after="40"/>
        <w:jc w:val="left"/>
        <w:rPr>
          <w:lang w:val="es-ES_tradnl"/>
        </w:rPr>
        <w:sectPr w:rsidR="00C87701" w:rsidRPr="00650D87"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pPr>
    </w:p>
    <w:p w14:paraId="21D27AF5" w14:textId="21F00ABD" w:rsidR="00C87701" w:rsidRPr="00650D87" w:rsidRDefault="00C87701" w:rsidP="00C87701">
      <w:pPr>
        <w:pStyle w:val="Heading3"/>
        <w:spacing w:before="40" w:after="40"/>
      </w:pPr>
      <w:r w:rsidRPr="00650D87">
        <w:lastRenderedPageBreak/>
        <w:t>2.</w:t>
      </w:r>
      <w:r w:rsidRPr="00650D87">
        <w:tab/>
        <w:t>Actualizaci</w:t>
      </w:r>
      <w:r w:rsidR="0031311F">
        <w:t>ones</w:t>
      </w:r>
      <w:r w:rsidRPr="00650D87">
        <w:t xml:space="preserve"> del programa de trabajo </w:t>
      </w:r>
      <w:r w:rsidR="004460D1" w:rsidRPr="00650D87">
        <w:t>con arreglo a</w:t>
      </w:r>
      <w:r w:rsidRPr="00650D87">
        <w:t>l mandato específico de la Comisión</w:t>
      </w:r>
    </w:p>
    <w:p w14:paraId="22C3DFFF" w14:textId="2C3DA5BF" w:rsidR="00C87701" w:rsidRPr="00650D87" w:rsidRDefault="00C87701" w:rsidP="00C87701">
      <w:pPr>
        <w:pStyle w:val="WMOBodyText"/>
        <w:spacing w:after="240"/>
        <w:rPr>
          <w:b/>
          <w:bCs/>
          <w:sz w:val="18"/>
          <w:szCs w:val="18"/>
        </w:rPr>
      </w:pPr>
      <w:r w:rsidRPr="00650D87">
        <w:rPr>
          <w:b/>
          <w:bCs/>
        </w:rPr>
        <w:t xml:space="preserve">Nota sobre los </w:t>
      </w:r>
      <w:r w:rsidR="00442028" w:rsidRPr="00650D87">
        <w:rPr>
          <w:b/>
          <w:bCs/>
        </w:rPr>
        <w:t>campos</w:t>
      </w:r>
      <w:r w:rsidRPr="00650D87">
        <w:rPr>
          <w:b/>
          <w:bCs/>
        </w:rPr>
        <w:t xml:space="preserve"> utilizados en los cuadros</w:t>
      </w:r>
    </w:p>
    <w:p w14:paraId="4F750F0E" w14:textId="203876E1" w:rsidR="00C87701" w:rsidRPr="00650D87" w:rsidRDefault="00C87701" w:rsidP="00C87701">
      <w:pPr>
        <w:pStyle w:val="WMOBodyText"/>
        <w:spacing w:after="240"/>
        <w:rPr>
          <w:sz w:val="18"/>
          <w:szCs w:val="18"/>
        </w:rPr>
      </w:pPr>
      <w:r w:rsidRPr="00650D87">
        <w:t>Mandato específico de la Comisión de Servicios</w:t>
      </w:r>
      <w:r w:rsidR="006B326E" w:rsidRPr="00650D87">
        <w:t>,</w:t>
      </w:r>
      <w:r w:rsidRPr="00650D87">
        <w:t xml:space="preserve"> </w:t>
      </w:r>
      <w:r w:rsidR="003D573B">
        <w:t>establecido</w:t>
      </w:r>
      <w:r w:rsidRPr="00650D87">
        <w:t xml:space="preserve"> en la </w:t>
      </w:r>
      <w:hyperlink r:id="rId29" w:anchor="page=45" w:history="1">
        <w:r w:rsidRPr="0053718A">
          <w:rPr>
            <w:rStyle w:val="Hyperlink"/>
          </w:rPr>
          <w:t>Resolución 7 (Cg-18)</w:t>
        </w:r>
      </w:hyperlink>
      <w:r w:rsidRPr="00650D87">
        <w:t xml:space="preserve">: a) Elaboración y mantenimiento al día de textos normativos de la OMM referentes a la prestación de servicios, según se determina en el Reglamento Técnico de la Organización; b) </w:t>
      </w:r>
      <w:r w:rsidR="00C7235D" w:rsidRPr="00650D87">
        <w:t>c</w:t>
      </w:r>
      <w:r w:rsidRPr="00650D87">
        <w:t xml:space="preserve">aracterísticas comunes de la prestación de servicios; c) </w:t>
      </w:r>
      <w:r w:rsidR="00C7235D" w:rsidRPr="00650D87">
        <w:t>p</w:t>
      </w:r>
      <w:r w:rsidRPr="00650D87">
        <w:t xml:space="preserve">restación de asistencia a los Miembros para mejorar las capacidades de prestación de servicios y posibilitar una aplicación eficaz y el debido cumplimiento de las disposiciones pertinentes; </w:t>
      </w:r>
      <w:r w:rsidR="00083DA6" w:rsidRPr="00650D87">
        <w:t>d)</w:t>
      </w:r>
      <w:r w:rsidRPr="00650D87">
        <w:t xml:space="preserve"> </w:t>
      </w:r>
      <w:r w:rsidR="00C7235D" w:rsidRPr="00650D87">
        <w:t>c</w:t>
      </w:r>
      <w:r w:rsidRPr="00650D87">
        <w:t>ooperación y asociación</w:t>
      </w:r>
      <w:r w:rsidR="00E17CD6">
        <w:t>; cada punto</w:t>
      </w:r>
      <w:r w:rsidR="00E26D27">
        <w:t xml:space="preserve"> del mandato comprende</w:t>
      </w:r>
      <w:r w:rsidRPr="00650D87">
        <w:t xml:space="preserve"> especificaciones detalladas.</w:t>
      </w:r>
    </w:p>
    <w:p w14:paraId="58CF689F" w14:textId="088800C5" w:rsidR="00C87701" w:rsidRPr="00650D87" w:rsidRDefault="00C87701" w:rsidP="00C87701">
      <w:pPr>
        <w:pStyle w:val="WMOBodyText"/>
        <w:spacing w:after="240"/>
        <w:rPr>
          <w:sz w:val="18"/>
          <w:szCs w:val="18"/>
        </w:rPr>
      </w:pPr>
      <w:r w:rsidRPr="00650D87">
        <w:t>Metas a largo plazo del Plan Estratégico</w:t>
      </w:r>
      <w:r w:rsidR="00C7235D" w:rsidRPr="00650D87">
        <w:t xml:space="preserve"> para</w:t>
      </w:r>
      <w:r w:rsidRPr="00650D87">
        <w:t xml:space="preserve"> 2020-2023, </w:t>
      </w:r>
      <w:r w:rsidR="003D573B">
        <w:t>establecidas</w:t>
      </w:r>
      <w:r w:rsidR="00C7235D" w:rsidRPr="00650D87">
        <w:t xml:space="preserve"> en</w:t>
      </w:r>
      <w:r w:rsidRPr="00650D87">
        <w:t xml:space="preserve"> la </w:t>
      </w:r>
      <w:hyperlink r:id="rId30" w:anchor="page=14" w:history="1">
        <w:r w:rsidRPr="0053718A">
          <w:rPr>
            <w:rStyle w:val="Hyperlink"/>
          </w:rPr>
          <w:t>Resolución 1 (Cg-18)</w:t>
        </w:r>
      </w:hyperlink>
      <w:r w:rsidRPr="00650D87">
        <w:t>: 1. Mejora de la atención de las necesidades de la sociedad: suministro de información y servicios autorizados, accesibles, orientados a los usuarios y aptos para cada fin específico.</w:t>
      </w:r>
    </w:p>
    <w:p w14:paraId="27ED821E" w14:textId="1DB1DAC3" w:rsidR="00C87701" w:rsidRPr="00650D87" w:rsidRDefault="00C87701" w:rsidP="00C87701">
      <w:pPr>
        <w:pStyle w:val="WMOBodyText"/>
        <w:spacing w:after="240"/>
        <w:rPr>
          <w:sz w:val="18"/>
          <w:szCs w:val="18"/>
        </w:rPr>
      </w:pPr>
      <w:r w:rsidRPr="00650D87">
        <w:t xml:space="preserve">Objetivos estratégicos </w:t>
      </w:r>
      <w:r w:rsidR="006B326E" w:rsidRPr="00650D87">
        <w:t xml:space="preserve">del Plan Estratégico para </w:t>
      </w:r>
      <w:r w:rsidRPr="00650D87">
        <w:t xml:space="preserve">2020-2023, </w:t>
      </w:r>
      <w:r w:rsidR="003D573B">
        <w:t>establecidos</w:t>
      </w:r>
      <w:r w:rsidR="006B326E" w:rsidRPr="00650D87">
        <w:t xml:space="preserve"> en</w:t>
      </w:r>
      <w:r w:rsidRPr="00650D87">
        <w:t xml:space="preserve"> la </w:t>
      </w:r>
      <w:hyperlink r:id="rId31" w:anchor="page=14" w:history="1">
        <w:r w:rsidRPr="0053718A">
          <w:rPr>
            <w:rStyle w:val="Hyperlink"/>
          </w:rPr>
          <w:t>Resolución 1 (Cg-18)</w:t>
        </w:r>
      </w:hyperlink>
      <w:r w:rsidRPr="00650D87">
        <w:t>: 1.1 Fortalecimiento de los sistemas nacionales de aviso/alerta tempranos multirriesgos y ampliación de su alcance para facilitar la adopción de respuestas eficaces a los riesgos asociados; 1.2 Ampliación del suministro de información y servicios climáticos en apoyo de los procesos de formulación de políticas y adopción de decisiones; 1.3 Perfeccionamiento continuado de los servicios en pro de una gestión sostenible de los recursos hídricos; 1.4 Aumento del valor e innovación del suministro de información y servicios meteorológicos que sustenten la adopción de decisiones.</w:t>
      </w:r>
    </w:p>
    <w:p w14:paraId="5DA57105" w14:textId="7FC4DA12" w:rsidR="00C87701" w:rsidRPr="00650D87" w:rsidRDefault="00C87701" w:rsidP="00C87701">
      <w:pPr>
        <w:pStyle w:val="WMOBodyText"/>
        <w:spacing w:after="240"/>
        <w:rPr>
          <w:rFonts w:eastAsia="Wingdings" w:cs="Wingdings"/>
          <w:sz w:val="18"/>
          <w:szCs w:val="18"/>
        </w:rPr>
      </w:pPr>
      <w:r w:rsidRPr="00650D87">
        <w:t xml:space="preserve">Con respecto a la presentación de informes sobre resultados concretos: </w:t>
      </w:r>
      <w:r w:rsidR="006B326E" w:rsidRPr="00650D87">
        <w:rPr>
          <w:rFonts w:ascii="Wingdings" w:eastAsia="Wingdings" w:hAnsi="Wingdings" w:cs="Wingdings"/>
          <w:sz w:val="18"/>
          <w:szCs w:val="18"/>
        </w:rPr>
        <w:t></w:t>
      </w:r>
      <w:r w:rsidRPr="00650D87">
        <w:t xml:space="preserve">: se informará (ya sea al Consejo Ejecutivo en su 76ª reunión, al Decimonoveno Congreso a ambos); s.f. (= sin fecha): por determinar; </w:t>
      </w:r>
      <w:r w:rsidR="005D1B68" w:rsidRPr="00650D87">
        <w:t>ninguna</w:t>
      </w:r>
      <w:r w:rsidRPr="00650D87">
        <w:t xml:space="preserve"> indicación: no se informará.</w:t>
      </w:r>
    </w:p>
    <w:p w14:paraId="2EEDA888" w14:textId="77777777" w:rsidR="00C87701" w:rsidRPr="00650D87" w:rsidRDefault="00C87701" w:rsidP="00C87701">
      <w:pPr>
        <w:tabs>
          <w:tab w:val="clear" w:pos="1134"/>
        </w:tabs>
        <w:spacing w:before="40" w:after="40"/>
        <w:jc w:val="left"/>
        <w:rPr>
          <w:rFonts w:eastAsia="Wingdings" w:cs="Wingdings"/>
          <w:sz w:val="18"/>
          <w:szCs w:val="18"/>
          <w:lang w:val="es-ES_tradnl" w:eastAsia="zh-TW"/>
        </w:rPr>
      </w:pPr>
      <w:r w:rsidRPr="00650D87">
        <w:rPr>
          <w:rFonts w:eastAsia="Wingdings" w:cs="Wingdings"/>
          <w:sz w:val="18"/>
          <w:szCs w:val="18"/>
          <w:lang w:val="es-ES_tradnl"/>
        </w:rPr>
        <w:br w:type="page"/>
      </w:r>
    </w:p>
    <w:p w14:paraId="6E672978" w14:textId="1AE3E0CE" w:rsidR="00C87701" w:rsidRPr="00650D87" w:rsidRDefault="00C87701" w:rsidP="00C87701">
      <w:pPr>
        <w:pStyle w:val="Heading4"/>
        <w:keepNext w:val="0"/>
        <w:keepLines w:val="0"/>
        <w:spacing w:before="240" w:after="240"/>
        <w:rPr>
          <w:lang w:val="es-ES_tradnl"/>
        </w:rPr>
      </w:pPr>
      <w:r w:rsidRPr="00650D87">
        <w:rPr>
          <w:bCs/>
          <w:iCs/>
          <w:lang w:val="es-ES_tradnl"/>
        </w:rPr>
        <w:lastRenderedPageBreak/>
        <w:t>a)</w:t>
      </w:r>
      <w:r w:rsidRPr="00650D87">
        <w:rPr>
          <w:lang w:val="es-ES_tradnl"/>
        </w:rPr>
        <w:tab/>
      </w:r>
      <w:r w:rsidRPr="00650D87">
        <w:rPr>
          <w:bCs/>
          <w:iCs/>
          <w:lang w:val="es-ES_tradnl"/>
        </w:rPr>
        <w:t xml:space="preserve">Elaboración y mantenimiento al día de textos normativos de la OMM referentes a la prestación de servicios, </w:t>
      </w:r>
      <w:r w:rsidR="00E26D27" w:rsidRPr="00E26D27">
        <w:rPr>
          <w:bCs/>
          <w:iCs/>
          <w:lang w:val="es-ES_tradnl"/>
        </w:rPr>
        <w:t xml:space="preserve">según se determina en </w:t>
      </w:r>
      <w:r w:rsidRPr="00650D87">
        <w:rPr>
          <w:bCs/>
          <w:iCs/>
          <w:lang w:val="es-ES_tradnl"/>
        </w:rPr>
        <w:t>el Reglamento Técnico de la Organización</w:t>
      </w:r>
      <w:r w:rsidRPr="00650D87">
        <w:rPr>
          <w:rStyle w:val="FootnoteReference"/>
          <w:lang w:val="es-ES_tradnl"/>
        </w:rPr>
        <w:footnoteReference w:id="3"/>
      </w:r>
    </w:p>
    <w:tbl>
      <w:tblPr>
        <w:tblStyle w:val="TableGrid"/>
        <w:tblW w:w="5000" w:type="pct"/>
        <w:tblLayout w:type="fixed"/>
        <w:tblLook w:val="04A0" w:firstRow="1" w:lastRow="0" w:firstColumn="1" w:lastColumn="0" w:noHBand="0" w:noVBand="1"/>
      </w:tblPr>
      <w:tblGrid>
        <w:gridCol w:w="527"/>
        <w:gridCol w:w="1206"/>
        <w:gridCol w:w="783"/>
        <w:gridCol w:w="1115"/>
        <w:gridCol w:w="1110"/>
        <w:gridCol w:w="1450"/>
        <w:gridCol w:w="1506"/>
        <w:gridCol w:w="2173"/>
        <w:gridCol w:w="1316"/>
        <w:gridCol w:w="2260"/>
        <w:gridCol w:w="545"/>
        <w:gridCol w:w="571"/>
      </w:tblGrid>
      <w:tr w:rsidR="00C87701" w:rsidRPr="00461B69" w14:paraId="17608C2E" w14:textId="77777777" w:rsidTr="00461B69">
        <w:trPr>
          <w:trHeight w:val="162"/>
          <w:tblHeader/>
        </w:trPr>
        <w:tc>
          <w:tcPr>
            <w:tcW w:w="181" w:type="pct"/>
            <w:vMerge w:val="restart"/>
            <w:shd w:val="clear" w:color="auto" w:fill="F2F2F2" w:themeFill="background1" w:themeFillShade="F2"/>
            <w:noWrap/>
          </w:tcPr>
          <w:p w14:paraId="06AEC60D" w14:textId="2CA48514" w:rsidR="00C87701" w:rsidRPr="00461B69" w:rsidRDefault="002C6939" w:rsidP="00461B69">
            <w:pPr>
              <w:pStyle w:val="WMOBodyText"/>
              <w:tabs>
                <w:tab w:val="left" w:pos="1134"/>
              </w:tabs>
              <w:spacing w:before="40" w:after="40"/>
              <w:jc w:val="center"/>
              <w:rPr>
                <w:i/>
                <w:iCs/>
                <w:sz w:val="18"/>
                <w:szCs w:val="18"/>
              </w:rPr>
            </w:pPr>
            <w:r w:rsidRPr="00461B69">
              <w:rPr>
                <w:i/>
                <w:iCs/>
                <w:sz w:val="18"/>
                <w:szCs w:val="18"/>
              </w:rPr>
              <w:t>Nº</w:t>
            </w:r>
          </w:p>
        </w:tc>
        <w:tc>
          <w:tcPr>
            <w:tcW w:w="414" w:type="pct"/>
            <w:vMerge w:val="restart"/>
            <w:shd w:val="clear" w:color="auto" w:fill="F2F2F2" w:themeFill="background1" w:themeFillShade="F2"/>
            <w:noWrap/>
          </w:tcPr>
          <w:p w14:paraId="79F09219"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Mandato específico</w:t>
            </w:r>
          </w:p>
        </w:tc>
        <w:tc>
          <w:tcPr>
            <w:tcW w:w="269" w:type="pct"/>
            <w:vMerge w:val="restart"/>
            <w:shd w:val="clear" w:color="auto" w:fill="F2F2F2" w:themeFill="background1" w:themeFillShade="F2"/>
            <w:noWrap/>
          </w:tcPr>
          <w:p w14:paraId="1D21BDD3"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Meta a largo plazo</w:t>
            </w:r>
          </w:p>
        </w:tc>
        <w:tc>
          <w:tcPr>
            <w:tcW w:w="383" w:type="pct"/>
            <w:vMerge w:val="restart"/>
            <w:shd w:val="clear" w:color="auto" w:fill="F2F2F2" w:themeFill="background1" w:themeFillShade="F2"/>
            <w:noWrap/>
          </w:tcPr>
          <w:p w14:paraId="327BFB21" w14:textId="08D60CB9"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Objetivo estraté</w:t>
            </w:r>
            <w:r w:rsidR="001C596F">
              <w:rPr>
                <w:i/>
                <w:iCs/>
                <w:sz w:val="18"/>
                <w:szCs w:val="18"/>
              </w:rPr>
              <w:softHyphen/>
            </w:r>
            <w:r w:rsidRPr="00461B69">
              <w:rPr>
                <w:i/>
                <w:iCs/>
                <w:sz w:val="18"/>
                <w:szCs w:val="18"/>
              </w:rPr>
              <w:t>gico</w:t>
            </w:r>
          </w:p>
        </w:tc>
        <w:tc>
          <w:tcPr>
            <w:tcW w:w="381" w:type="pct"/>
            <w:vMerge w:val="restart"/>
            <w:shd w:val="clear" w:color="auto" w:fill="F2F2F2" w:themeFill="background1" w:themeFillShade="F2"/>
            <w:noWrap/>
          </w:tcPr>
          <w:p w14:paraId="595DF2A9" w14:textId="097806B5"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Producto final del Plan de Funcio</w:t>
            </w:r>
            <w:r w:rsidR="001C596F">
              <w:rPr>
                <w:i/>
                <w:iCs/>
                <w:sz w:val="18"/>
                <w:szCs w:val="18"/>
              </w:rPr>
              <w:softHyphen/>
            </w:r>
            <w:r w:rsidRPr="00461B69">
              <w:rPr>
                <w:i/>
                <w:iCs/>
                <w:sz w:val="18"/>
                <w:szCs w:val="18"/>
              </w:rPr>
              <w:t>namiento</w:t>
            </w:r>
          </w:p>
        </w:tc>
        <w:tc>
          <w:tcPr>
            <w:tcW w:w="498" w:type="pct"/>
            <w:vMerge w:val="restart"/>
            <w:shd w:val="clear" w:color="auto" w:fill="F2F2F2" w:themeFill="background1" w:themeFillShade="F2"/>
            <w:noWrap/>
          </w:tcPr>
          <w:p w14:paraId="043316CA" w14:textId="16689B8A" w:rsidR="00C87701" w:rsidRPr="00461B69" w:rsidRDefault="00923F61" w:rsidP="00461B69">
            <w:pPr>
              <w:pStyle w:val="WMOBodyText"/>
              <w:tabs>
                <w:tab w:val="left" w:pos="1134"/>
              </w:tabs>
              <w:spacing w:before="40" w:after="40"/>
              <w:jc w:val="center"/>
              <w:rPr>
                <w:i/>
                <w:iCs/>
                <w:sz w:val="18"/>
                <w:szCs w:val="18"/>
              </w:rPr>
            </w:pPr>
            <w:r w:rsidRPr="00461B69">
              <w:rPr>
                <w:i/>
                <w:iCs/>
                <w:sz w:val="18"/>
                <w:szCs w:val="18"/>
              </w:rPr>
              <w:t>Directriz</w:t>
            </w:r>
          </w:p>
        </w:tc>
        <w:tc>
          <w:tcPr>
            <w:tcW w:w="517" w:type="pct"/>
            <w:vMerge w:val="restart"/>
            <w:shd w:val="clear" w:color="auto" w:fill="F2F2F2" w:themeFill="background1" w:themeFillShade="F2"/>
            <w:noWrap/>
          </w:tcPr>
          <w:p w14:paraId="36FDEB3F"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Esfera de actividad</w:t>
            </w:r>
          </w:p>
        </w:tc>
        <w:tc>
          <w:tcPr>
            <w:tcW w:w="746" w:type="pct"/>
            <w:vMerge w:val="restart"/>
            <w:shd w:val="clear" w:color="auto" w:fill="F2F2F2" w:themeFill="background1" w:themeFillShade="F2"/>
            <w:noWrap/>
          </w:tcPr>
          <w:p w14:paraId="46369BA4"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Resultado concreto</w:t>
            </w:r>
          </w:p>
        </w:tc>
        <w:tc>
          <w:tcPr>
            <w:tcW w:w="452" w:type="pct"/>
            <w:vMerge w:val="restart"/>
            <w:shd w:val="clear" w:color="auto" w:fill="F2F2F2" w:themeFill="background1" w:themeFillShade="F2"/>
            <w:noWrap/>
          </w:tcPr>
          <w:p w14:paraId="37FDAE8E"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Órgano subsidiario de ejecución</w:t>
            </w:r>
          </w:p>
        </w:tc>
        <w:tc>
          <w:tcPr>
            <w:tcW w:w="776" w:type="pct"/>
            <w:vMerge w:val="restart"/>
            <w:shd w:val="clear" w:color="auto" w:fill="F2F2F2" w:themeFill="background1" w:themeFillShade="F2"/>
            <w:noWrap/>
          </w:tcPr>
          <w:p w14:paraId="1A1E5E79" w14:textId="77777777"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Progreso a 31 de agosto de 2022</w:t>
            </w:r>
          </w:p>
        </w:tc>
        <w:tc>
          <w:tcPr>
            <w:tcW w:w="384" w:type="pct"/>
            <w:gridSpan w:val="2"/>
            <w:shd w:val="clear" w:color="auto" w:fill="F2F2F2" w:themeFill="background1" w:themeFillShade="F2"/>
            <w:noWrap/>
          </w:tcPr>
          <w:p w14:paraId="1A1AF61E" w14:textId="3B85F2EA" w:rsidR="00C87701" w:rsidRPr="00461B69" w:rsidRDefault="00C87701" w:rsidP="00461B69">
            <w:pPr>
              <w:pStyle w:val="WMOBodyText"/>
              <w:tabs>
                <w:tab w:val="left" w:pos="1134"/>
              </w:tabs>
              <w:spacing w:before="40" w:after="40"/>
              <w:jc w:val="center"/>
              <w:rPr>
                <w:i/>
                <w:iCs/>
                <w:sz w:val="18"/>
                <w:szCs w:val="18"/>
              </w:rPr>
            </w:pPr>
            <w:r w:rsidRPr="00461B69">
              <w:rPr>
                <w:i/>
                <w:iCs/>
                <w:sz w:val="18"/>
                <w:szCs w:val="18"/>
              </w:rPr>
              <w:t>Presenta</w:t>
            </w:r>
            <w:r w:rsidR="001C596F">
              <w:rPr>
                <w:i/>
                <w:iCs/>
                <w:sz w:val="18"/>
                <w:szCs w:val="18"/>
              </w:rPr>
              <w:softHyphen/>
            </w:r>
            <w:r w:rsidRPr="00461B69">
              <w:rPr>
                <w:i/>
                <w:iCs/>
                <w:sz w:val="18"/>
                <w:szCs w:val="18"/>
              </w:rPr>
              <w:t>ción de informes</w:t>
            </w:r>
          </w:p>
        </w:tc>
      </w:tr>
      <w:tr w:rsidR="00C87701" w:rsidRPr="00461B69" w14:paraId="1AF44702" w14:textId="77777777" w:rsidTr="00072DA1">
        <w:trPr>
          <w:cantSplit/>
          <w:trHeight w:val="800"/>
          <w:tblHeader/>
        </w:trPr>
        <w:tc>
          <w:tcPr>
            <w:tcW w:w="181" w:type="pct"/>
            <w:vMerge/>
            <w:shd w:val="clear" w:color="auto" w:fill="F2F2F2" w:themeFill="background1" w:themeFillShade="F2"/>
            <w:noWrap/>
          </w:tcPr>
          <w:p w14:paraId="6DEE8BC9" w14:textId="77777777" w:rsidR="00C87701" w:rsidRPr="00461B69" w:rsidRDefault="00C87701" w:rsidP="00461B69">
            <w:pPr>
              <w:pStyle w:val="WMOBodyText"/>
              <w:tabs>
                <w:tab w:val="left" w:pos="1134"/>
              </w:tabs>
              <w:spacing w:before="40" w:after="40"/>
              <w:jc w:val="center"/>
              <w:rPr>
                <w:i/>
                <w:iCs/>
                <w:sz w:val="18"/>
                <w:szCs w:val="18"/>
              </w:rPr>
            </w:pPr>
          </w:p>
        </w:tc>
        <w:tc>
          <w:tcPr>
            <w:tcW w:w="414" w:type="pct"/>
            <w:vMerge/>
            <w:shd w:val="clear" w:color="auto" w:fill="F2F2F2" w:themeFill="background1" w:themeFillShade="F2"/>
            <w:noWrap/>
          </w:tcPr>
          <w:p w14:paraId="73759E5E" w14:textId="77777777" w:rsidR="00C87701" w:rsidRPr="00461B69" w:rsidRDefault="00C87701" w:rsidP="00461B69">
            <w:pPr>
              <w:pStyle w:val="WMOBodyText"/>
              <w:tabs>
                <w:tab w:val="left" w:pos="1134"/>
              </w:tabs>
              <w:spacing w:before="40" w:after="40"/>
              <w:jc w:val="center"/>
              <w:rPr>
                <w:i/>
                <w:iCs/>
                <w:sz w:val="18"/>
                <w:szCs w:val="18"/>
              </w:rPr>
            </w:pPr>
          </w:p>
        </w:tc>
        <w:tc>
          <w:tcPr>
            <w:tcW w:w="269" w:type="pct"/>
            <w:vMerge/>
            <w:shd w:val="clear" w:color="auto" w:fill="F2F2F2" w:themeFill="background1" w:themeFillShade="F2"/>
            <w:noWrap/>
          </w:tcPr>
          <w:p w14:paraId="02498233" w14:textId="77777777" w:rsidR="00C87701" w:rsidRPr="00461B69" w:rsidRDefault="00C87701" w:rsidP="00461B69">
            <w:pPr>
              <w:pStyle w:val="WMOBodyText"/>
              <w:tabs>
                <w:tab w:val="left" w:pos="1134"/>
              </w:tabs>
              <w:spacing w:before="40" w:after="40"/>
              <w:jc w:val="center"/>
              <w:rPr>
                <w:i/>
                <w:iCs/>
                <w:sz w:val="18"/>
                <w:szCs w:val="18"/>
              </w:rPr>
            </w:pPr>
          </w:p>
        </w:tc>
        <w:tc>
          <w:tcPr>
            <w:tcW w:w="383" w:type="pct"/>
            <w:vMerge/>
            <w:shd w:val="clear" w:color="auto" w:fill="F2F2F2" w:themeFill="background1" w:themeFillShade="F2"/>
            <w:noWrap/>
          </w:tcPr>
          <w:p w14:paraId="5914905A" w14:textId="77777777" w:rsidR="00C87701" w:rsidRPr="00461B69" w:rsidRDefault="00C87701" w:rsidP="00461B69">
            <w:pPr>
              <w:pStyle w:val="WMOBodyText"/>
              <w:tabs>
                <w:tab w:val="left" w:pos="1134"/>
              </w:tabs>
              <w:spacing w:before="40" w:after="40"/>
              <w:jc w:val="center"/>
              <w:rPr>
                <w:i/>
                <w:iCs/>
                <w:sz w:val="18"/>
                <w:szCs w:val="18"/>
              </w:rPr>
            </w:pPr>
          </w:p>
        </w:tc>
        <w:tc>
          <w:tcPr>
            <w:tcW w:w="381" w:type="pct"/>
            <w:vMerge/>
            <w:shd w:val="clear" w:color="auto" w:fill="F2F2F2" w:themeFill="background1" w:themeFillShade="F2"/>
            <w:noWrap/>
          </w:tcPr>
          <w:p w14:paraId="04F2C4E3" w14:textId="77777777" w:rsidR="00C87701" w:rsidRPr="00461B69" w:rsidRDefault="00C87701" w:rsidP="00461B69">
            <w:pPr>
              <w:pStyle w:val="WMOBodyText"/>
              <w:tabs>
                <w:tab w:val="left" w:pos="1134"/>
              </w:tabs>
              <w:spacing w:before="40" w:after="40"/>
              <w:jc w:val="center"/>
              <w:rPr>
                <w:i/>
                <w:iCs/>
                <w:sz w:val="18"/>
                <w:szCs w:val="18"/>
              </w:rPr>
            </w:pPr>
          </w:p>
        </w:tc>
        <w:tc>
          <w:tcPr>
            <w:tcW w:w="498" w:type="pct"/>
            <w:vMerge/>
            <w:shd w:val="clear" w:color="auto" w:fill="F2F2F2" w:themeFill="background1" w:themeFillShade="F2"/>
            <w:noWrap/>
          </w:tcPr>
          <w:p w14:paraId="7077EA11" w14:textId="77777777" w:rsidR="00C87701" w:rsidRPr="00461B69" w:rsidRDefault="00C87701" w:rsidP="00461B69">
            <w:pPr>
              <w:pStyle w:val="WMOBodyText"/>
              <w:tabs>
                <w:tab w:val="left" w:pos="1134"/>
              </w:tabs>
              <w:spacing w:before="40" w:after="40"/>
              <w:jc w:val="center"/>
              <w:rPr>
                <w:i/>
                <w:iCs/>
                <w:sz w:val="18"/>
                <w:szCs w:val="18"/>
              </w:rPr>
            </w:pPr>
          </w:p>
        </w:tc>
        <w:tc>
          <w:tcPr>
            <w:tcW w:w="517" w:type="pct"/>
            <w:vMerge/>
            <w:shd w:val="clear" w:color="auto" w:fill="F2F2F2" w:themeFill="background1" w:themeFillShade="F2"/>
            <w:noWrap/>
          </w:tcPr>
          <w:p w14:paraId="435B7175" w14:textId="77777777" w:rsidR="00C87701" w:rsidRPr="00461B69" w:rsidRDefault="00C87701" w:rsidP="00461B69">
            <w:pPr>
              <w:pStyle w:val="WMOBodyText"/>
              <w:tabs>
                <w:tab w:val="left" w:pos="1134"/>
              </w:tabs>
              <w:spacing w:before="40" w:after="40"/>
              <w:jc w:val="center"/>
              <w:rPr>
                <w:i/>
                <w:iCs/>
                <w:sz w:val="18"/>
                <w:szCs w:val="18"/>
              </w:rPr>
            </w:pPr>
          </w:p>
        </w:tc>
        <w:tc>
          <w:tcPr>
            <w:tcW w:w="746" w:type="pct"/>
            <w:vMerge/>
            <w:shd w:val="clear" w:color="auto" w:fill="F2F2F2" w:themeFill="background1" w:themeFillShade="F2"/>
            <w:noWrap/>
          </w:tcPr>
          <w:p w14:paraId="261C62E8" w14:textId="77777777" w:rsidR="00C87701" w:rsidRPr="00461B69" w:rsidRDefault="00C87701" w:rsidP="00461B69">
            <w:pPr>
              <w:pStyle w:val="WMOBodyText"/>
              <w:tabs>
                <w:tab w:val="left" w:pos="1134"/>
              </w:tabs>
              <w:spacing w:before="40" w:after="40"/>
              <w:jc w:val="center"/>
              <w:rPr>
                <w:i/>
                <w:iCs/>
                <w:sz w:val="18"/>
                <w:szCs w:val="18"/>
              </w:rPr>
            </w:pPr>
          </w:p>
        </w:tc>
        <w:tc>
          <w:tcPr>
            <w:tcW w:w="452" w:type="pct"/>
            <w:vMerge/>
            <w:shd w:val="clear" w:color="auto" w:fill="F2F2F2" w:themeFill="background1" w:themeFillShade="F2"/>
            <w:noWrap/>
          </w:tcPr>
          <w:p w14:paraId="2A0B2A1C" w14:textId="77777777" w:rsidR="00C87701" w:rsidRPr="00461B69" w:rsidRDefault="00C87701" w:rsidP="00461B69">
            <w:pPr>
              <w:pStyle w:val="WMOBodyText"/>
              <w:tabs>
                <w:tab w:val="left" w:pos="1134"/>
              </w:tabs>
              <w:spacing w:before="40" w:after="40"/>
              <w:ind w:left="113" w:right="113"/>
              <w:jc w:val="center"/>
              <w:rPr>
                <w:i/>
                <w:iCs/>
                <w:sz w:val="18"/>
                <w:szCs w:val="18"/>
              </w:rPr>
            </w:pPr>
          </w:p>
        </w:tc>
        <w:tc>
          <w:tcPr>
            <w:tcW w:w="776" w:type="pct"/>
            <w:vMerge/>
            <w:shd w:val="clear" w:color="auto" w:fill="F2F2F2" w:themeFill="background1" w:themeFillShade="F2"/>
            <w:noWrap/>
            <w:textDirection w:val="btLr"/>
            <w:vAlign w:val="center"/>
          </w:tcPr>
          <w:p w14:paraId="095B471F" w14:textId="77777777" w:rsidR="00C87701" w:rsidRPr="00461B69" w:rsidRDefault="00C87701" w:rsidP="00461B69">
            <w:pPr>
              <w:pStyle w:val="WMOBodyText"/>
              <w:tabs>
                <w:tab w:val="left" w:pos="1134"/>
              </w:tabs>
              <w:spacing w:before="40" w:after="40"/>
              <w:ind w:left="113" w:right="113"/>
              <w:jc w:val="center"/>
              <w:rPr>
                <w:i/>
                <w:iCs/>
                <w:sz w:val="18"/>
                <w:szCs w:val="18"/>
              </w:rPr>
            </w:pPr>
          </w:p>
        </w:tc>
        <w:tc>
          <w:tcPr>
            <w:tcW w:w="187" w:type="pct"/>
            <w:shd w:val="clear" w:color="auto" w:fill="F2F2F2" w:themeFill="background1" w:themeFillShade="F2"/>
            <w:noWrap/>
            <w:tcMar>
              <w:left w:w="28" w:type="dxa"/>
              <w:right w:w="17" w:type="dxa"/>
            </w:tcMar>
            <w:textDirection w:val="btLr"/>
            <w:vAlign w:val="center"/>
          </w:tcPr>
          <w:p w14:paraId="0DC426AA" w14:textId="780DD57F" w:rsidR="00C87701" w:rsidRPr="00461B69" w:rsidRDefault="0053718A" w:rsidP="00072DA1">
            <w:pPr>
              <w:pStyle w:val="WMOBodyText"/>
              <w:tabs>
                <w:tab w:val="left" w:pos="1134"/>
              </w:tabs>
              <w:spacing w:before="40" w:after="40"/>
              <w:ind w:left="113" w:right="113"/>
              <w:jc w:val="left"/>
              <w:rPr>
                <w:i/>
                <w:iCs/>
                <w:sz w:val="18"/>
                <w:szCs w:val="18"/>
              </w:rPr>
            </w:pPr>
            <w:r w:rsidRPr="00461B69">
              <w:rPr>
                <w:i/>
                <w:iCs/>
                <w:sz w:val="18"/>
                <w:szCs w:val="18"/>
              </w:rPr>
              <w:t>EC-76</w:t>
            </w:r>
          </w:p>
        </w:tc>
        <w:tc>
          <w:tcPr>
            <w:tcW w:w="197" w:type="pct"/>
            <w:shd w:val="clear" w:color="auto" w:fill="F2F2F2" w:themeFill="background1" w:themeFillShade="F2"/>
            <w:noWrap/>
            <w:tcMar>
              <w:left w:w="28" w:type="dxa"/>
              <w:right w:w="17" w:type="dxa"/>
            </w:tcMar>
            <w:textDirection w:val="btLr"/>
            <w:vAlign w:val="center"/>
          </w:tcPr>
          <w:p w14:paraId="390BF64A" w14:textId="22023663" w:rsidR="00C87701" w:rsidRPr="00461B69" w:rsidRDefault="0053718A" w:rsidP="00072DA1">
            <w:pPr>
              <w:pStyle w:val="WMOBodyText"/>
              <w:tabs>
                <w:tab w:val="left" w:pos="1134"/>
              </w:tabs>
              <w:spacing w:before="40" w:after="40"/>
              <w:ind w:left="113" w:right="113"/>
              <w:jc w:val="left"/>
              <w:rPr>
                <w:i/>
                <w:iCs/>
                <w:sz w:val="18"/>
                <w:szCs w:val="18"/>
              </w:rPr>
            </w:pPr>
            <w:r w:rsidRPr="00461B69">
              <w:rPr>
                <w:i/>
                <w:iCs/>
                <w:sz w:val="18"/>
                <w:szCs w:val="18"/>
              </w:rPr>
              <w:t>Cg-19</w:t>
            </w:r>
          </w:p>
        </w:tc>
      </w:tr>
      <w:tr w:rsidR="00C87701" w:rsidRPr="00461B69" w14:paraId="7CE365CD" w14:textId="77777777" w:rsidTr="00461B69">
        <w:trPr>
          <w:trHeight w:val="273"/>
        </w:trPr>
        <w:tc>
          <w:tcPr>
            <w:tcW w:w="181" w:type="pct"/>
            <w:noWrap/>
          </w:tcPr>
          <w:p w14:paraId="2854CE34" w14:textId="7CEA38ED" w:rsidR="00C87701" w:rsidRPr="00461B69" w:rsidRDefault="0004209A" w:rsidP="00461B69">
            <w:pPr>
              <w:pStyle w:val="WMOBodyText"/>
              <w:tabs>
                <w:tab w:val="left" w:pos="1134"/>
              </w:tabs>
              <w:spacing w:before="40" w:after="40"/>
              <w:jc w:val="right"/>
              <w:rPr>
                <w:sz w:val="18"/>
                <w:szCs w:val="18"/>
              </w:rPr>
            </w:pPr>
            <w:r w:rsidRPr="00461B69">
              <w:rPr>
                <w:sz w:val="18"/>
                <w:szCs w:val="18"/>
              </w:rPr>
              <w:t>1.</w:t>
            </w:r>
          </w:p>
        </w:tc>
        <w:tc>
          <w:tcPr>
            <w:tcW w:w="414" w:type="pct"/>
            <w:noWrap/>
          </w:tcPr>
          <w:p w14:paraId="58775663" w14:textId="5C96641D" w:rsidR="00C87701" w:rsidRPr="00461B69" w:rsidRDefault="00C87701" w:rsidP="00461B69">
            <w:pPr>
              <w:pStyle w:val="WMOBodyText"/>
              <w:tabs>
                <w:tab w:val="left" w:pos="1134"/>
              </w:tabs>
              <w:spacing w:before="40" w:after="40"/>
              <w:jc w:val="left"/>
              <w:rPr>
                <w:sz w:val="18"/>
                <w:szCs w:val="18"/>
              </w:rPr>
            </w:pPr>
            <w:r w:rsidRPr="00461B69">
              <w:rPr>
                <w:sz w:val="18"/>
                <w:szCs w:val="18"/>
              </w:rPr>
              <w:t>a) i)</w:t>
            </w:r>
          </w:p>
        </w:tc>
        <w:tc>
          <w:tcPr>
            <w:tcW w:w="269" w:type="pct"/>
            <w:noWrap/>
          </w:tcPr>
          <w:p w14:paraId="753A0853"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4E5E5BBA" w14:textId="62567480" w:rsidR="00C87701" w:rsidRPr="00461B69" w:rsidRDefault="00C87701" w:rsidP="00461B69">
            <w:pPr>
              <w:pStyle w:val="WMOBodyText"/>
              <w:tabs>
                <w:tab w:val="left" w:pos="1134"/>
              </w:tabs>
              <w:spacing w:before="40" w:after="40"/>
              <w:jc w:val="left"/>
              <w:rPr>
                <w:sz w:val="18"/>
                <w:szCs w:val="18"/>
              </w:rPr>
            </w:pPr>
            <w:r w:rsidRPr="00461B69">
              <w:rPr>
                <w:sz w:val="18"/>
                <w:szCs w:val="18"/>
              </w:rPr>
              <w:t>1</w:t>
            </w:r>
            <w:r w:rsidR="005D1B68" w:rsidRPr="00461B69">
              <w:rPr>
                <w:sz w:val="18"/>
                <w:szCs w:val="18"/>
              </w:rPr>
              <w:t>.</w:t>
            </w:r>
            <w:r w:rsidRPr="00461B69">
              <w:rPr>
                <w:sz w:val="18"/>
                <w:szCs w:val="18"/>
              </w:rPr>
              <w:t>1</w:t>
            </w:r>
          </w:p>
        </w:tc>
        <w:tc>
          <w:tcPr>
            <w:tcW w:w="381" w:type="pct"/>
            <w:noWrap/>
          </w:tcPr>
          <w:p w14:paraId="14F1C6EA" w14:textId="77777777" w:rsidR="00C87701" w:rsidRPr="00461B69" w:rsidRDefault="00C87701" w:rsidP="00461B69">
            <w:pPr>
              <w:pStyle w:val="WMOBodyText"/>
              <w:tabs>
                <w:tab w:val="left" w:pos="1134"/>
              </w:tabs>
              <w:spacing w:before="40" w:after="40"/>
              <w:jc w:val="left"/>
              <w:rPr>
                <w:i/>
                <w:iCs/>
                <w:sz w:val="18"/>
                <w:szCs w:val="18"/>
              </w:rPr>
            </w:pPr>
            <w:r w:rsidRPr="00461B69">
              <w:rPr>
                <w:i/>
                <w:iCs/>
                <w:sz w:val="18"/>
                <w:szCs w:val="18"/>
              </w:rPr>
              <w:t>Nuevo</w:t>
            </w:r>
          </w:p>
        </w:tc>
        <w:tc>
          <w:tcPr>
            <w:tcW w:w="498" w:type="pct"/>
            <w:noWrap/>
          </w:tcPr>
          <w:p w14:paraId="1A68B868" w14:textId="735310D3" w:rsidR="00C87701" w:rsidRPr="00461B69" w:rsidRDefault="002D4DD7" w:rsidP="00461B69">
            <w:pPr>
              <w:pStyle w:val="WMOBodyText"/>
              <w:tabs>
                <w:tab w:val="left" w:pos="1134"/>
              </w:tabs>
              <w:spacing w:before="40" w:after="40"/>
              <w:jc w:val="left"/>
              <w:rPr>
                <w:rStyle w:val="Hyperlink"/>
                <w:sz w:val="18"/>
                <w:szCs w:val="18"/>
              </w:rPr>
            </w:pPr>
            <w:hyperlink r:id="rId32" w:anchor="page=90" w:history="1">
              <w:r w:rsidR="00C87701" w:rsidRPr="00461B69">
                <w:rPr>
                  <w:color w:val="0000FF"/>
                  <w:sz w:val="18"/>
                  <w:szCs w:val="18"/>
                </w:rPr>
                <w:t>Decisión 10 (EC-68)</w:t>
              </w:r>
            </w:hyperlink>
          </w:p>
          <w:p w14:paraId="3E772681" w14:textId="1CA7371F" w:rsidR="00C87701" w:rsidRPr="00461B69" w:rsidRDefault="002D4DD7" w:rsidP="00461B69">
            <w:pPr>
              <w:pStyle w:val="WMOBodyText"/>
              <w:tabs>
                <w:tab w:val="left" w:pos="1134"/>
              </w:tabs>
              <w:spacing w:before="40" w:after="40"/>
              <w:jc w:val="left"/>
              <w:rPr>
                <w:sz w:val="18"/>
                <w:szCs w:val="18"/>
              </w:rPr>
            </w:pPr>
            <w:hyperlink r:id="rId33" w:anchor="page=94" w:history="1">
              <w:r w:rsidR="00C87701" w:rsidRPr="00461B69">
                <w:rPr>
                  <w:color w:val="0000FF"/>
                  <w:sz w:val="18"/>
                  <w:szCs w:val="18"/>
                </w:rPr>
                <w:t xml:space="preserve">Resolución 16 (Cg-18) </w:t>
              </w:r>
            </w:hyperlink>
          </w:p>
        </w:tc>
        <w:tc>
          <w:tcPr>
            <w:tcW w:w="517" w:type="pct"/>
            <w:noWrap/>
          </w:tcPr>
          <w:p w14:paraId="7C0CE998"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Ciclones tropicales</w:t>
            </w:r>
          </w:p>
        </w:tc>
        <w:tc>
          <w:tcPr>
            <w:tcW w:w="746" w:type="pct"/>
            <w:noWrap/>
          </w:tcPr>
          <w:p w14:paraId="166A580B" w14:textId="77777777" w:rsidR="00C87701" w:rsidRPr="00461B69" w:rsidRDefault="00C87701" w:rsidP="00461B69">
            <w:pPr>
              <w:pStyle w:val="WMOBodyText"/>
              <w:spacing w:before="40" w:after="40"/>
              <w:jc w:val="left"/>
              <w:rPr>
                <w:sz w:val="18"/>
                <w:szCs w:val="18"/>
              </w:rPr>
            </w:pPr>
            <w:r w:rsidRPr="00461B69">
              <w:rPr>
                <w:sz w:val="18"/>
                <w:szCs w:val="18"/>
              </w:rPr>
              <w:t>Primera guía sobre predicciones y avisos de ciclones tropicales</w:t>
            </w:r>
          </w:p>
        </w:tc>
        <w:tc>
          <w:tcPr>
            <w:tcW w:w="452" w:type="pct"/>
            <w:noWrap/>
          </w:tcPr>
          <w:p w14:paraId="08C06029" w14:textId="0233145E" w:rsidR="00C87701" w:rsidRPr="00461B69" w:rsidRDefault="001061C7" w:rsidP="00461B69">
            <w:pPr>
              <w:pStyle w:val="WMOBodyText"/>
              <w:tabs>
                <w:tab w:val="left" w:pos="1134"/>
              </w:tabs>
              <w:spacing w:before="40" w:after="40"/>
              <w:jc w:val="left"/>
              <w:rPr>
                <w:sz w:val="18"/>
                <w:szCs w:val="18"/>
              </w:rPr>
            </w:pPr>
            <w:r w:rsidRPr="00461B69">
              <w:rPr>
                <w:sz w:val="18"/>
                <w:szCs w:val="18"/>
              </w:rPr>
              <w:t>Comité Permanente de Reducción de Riesgos de Desastre y Servicios para el Público (</w:t>
            </w:r>
            <w:r w:rsidR="00C87701" w:rsidRPr="00461B69">
              <w:rPr>
                <w:sz w:val="18"/>
                <w:szCs w:val="18"/>
              </w:rPr>
              <w:t>SC-DRR</w:t>
            </w:r>
            <w:r w:rsidRPr="00461B69">
              <w:rPr>
                <w:sz w:val="18"/>
                <w:szCs w:val="18"/>
              </w:rPr>
              <w:t>)</w:t>
            </w:r>
          </w:p>
        </w:tc>
        <w:tc>
          <w:tcPr>
            <w:tcW w:w="776" w:type="pct"/>
            <w:noWrap/>
          </w:tcPr>
          <w:p w14:paraId="5735C748" w14:textId="247C3DF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Se presenta </w:t>
            </w:r>
            <w:r w:rsidR="0074555A" w:rsidRPr="00461B69">
              <w:rPr>
                <w:sz w:val="18"/>
                <w:szCs w:val="18"/>
              </w:rPr>
              <w:t>en el</w:t>
            </w:r>
            <w:r w:rsidRPr="00461B69">
              <w:rPr>
                <w:sz w:val="18"/>
                <w:szCs w:val="18"/>
              </w:rPr>
              <w:t xml:space="preserve"> documento </w:t>
            </w:r>
            <w:r w:rsidR="0088471D">
              <w:rPr>
                <w:sz w:val="18"/>
                <w:szCs w:val="18"/>
              </w:rPr>
              <w:br/>
            </w:r>
            <w:hyperlink r:id="rId34" w:history="1">
              <w:r w:rsidRPr="00461B69">
                <w:rPr>
                  <w:rStyle w:val="Hyperlink"/>
                  <w:sz w:val="18"/>
                  <w:szCs w:val="18"/>
                </w:rPr>
                <w:t>SERCOM-2/</w:t>
              </w:r>
              <w:r w:rsidR="0088471D">
                <w:rPr>
                  <w:rStyle w:val="Hyperlink"/>
                  <w:sz w:val="18"/>
                  <w:szCs w:val="18"/>
                </w:rPr>
                <w:br/>
              </w:r>
              <w:r w:rsidRPr="00461B69">
                <w:rPr>
                  <w:rStyle w:val="Hyperlink"/>
                  <w:sz w:val="18"/>
                  <w:szCs w:val="18"/>
                </w:rPr>
                <w:t>Doc. 5.6(7)</w:t>
              </w:r>
            </w:hyperlink>
            <w:r w:rsidR="00E26D27" w:rsidRPr="00461B69">
              <w:rPr>
                <w:sz w:val="18"/>
                <w:szCs w:val="18"/>
              </w:rPr>
              <w:t>.</w:t>
            </w:r>
          </w:p>
        </w:tc>
        <w:tc>
          <w:tcPr>
            <w:tcW w:w="187" w:type="pct"/>
            <w:noWrap/>
          </w:tcPr>
          <w:p w14:paraId="452AEC73" w14:textId="19FA7739" w:rsidR="00C87701" w:rsidRPr="00461B69" w:rsidRDefault="005D1B68"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1ABDC2B5"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6F9E18F8" w14:textId="77777777" w:rsidTr="00461B69">
        <w:trPr>
          <w:trHeight w:val="273"/>
        </w:trPr>
        <w:tc>
          <w:tcPr>
            <w:tcW w:w="181" w:type="pct"/>
            <w:noWrap/>
          </w:tcPr>
          <w:p w14:paraId="3AC577B0" w14:textId="4096CB24" w:rsidR="00C87701" w:rsidRPr="00461B69" w:rsidRDefault="0004209A" w:rsidP="00461B69">
            <w:pPr>
              <w:pStyle w:val="WMOBodyText"/>
              <w:tabs>
                <w:tab w:val="left" w:pos="1134"/>
              </w:tabs>
              <w:spacing w:before="40" w:after="40"/>
              <w:jc w:val="right"/>
              <w:rPr>
                <w:sz w:val="18"/>
                <w:szCs w:val="18"/>
              </w:rPr>
            </w:pPr>
            <w:r w:rsidRPr="00461B69">
              <w:rPr>
                <w:sz w:val="18"/>
                <w:szCs w:val="18"/>
              </w:rPr>
              <w:t>2.</w:t>
            </w:r>
          </w:p>
        </w:tc>
        <w:tc>
          <w:tcPr>
            <w:tcW w:w="414" w:type="pct"/>
            <w:noWrap/>
          </w:tcPr>
          <w:p w14:paraId="448D6B7C" w14:textId="108B8F25"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0061580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3179DDAE" w14:textId="50D5C4B6"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3</w:t>
            </w:r>
          </w:p>
        </w:tc>
        <w:tc>
          <w:tcPr>
            <w:tcW w:w="381" w:type="pct"/>
            <w:noWrap/>
          </w:tcPr>
          <w:p w14:paraId="2B3A2259"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1.3.3</w:t>
            </w:r>
          </w:p>
        </w:tc>
        <w:tc>
          <w:tcPr>
            <w:tcW w:w="498" w:type="pct"/>
            <w:noWrap/>
          </w:tcPr>
          <w:p w14:paraId="704472CA" w14:textId="5B0A5FB9" w:rsidR="00C87701" w:rsidRPr="00461B69" w:rsidRDefault="002D4DD7" w:rsidP="00461B69">
            <w:pPr>
              <w:pStyle w:val="WMOBodyText"/>
              <w:tabs>
                <w:tab w:val="left" w:pos="1134"/>
              </w:tabs>
              <w:spacing w:before="40" w:after="40"/>
              <w:jc w:val="left"/>
              <w:rPr>
                <w:sz w:val="18"/>
                <w:szCs w:val="18"/>
              </w:rPr>
            </w:pPr>
            <w:hyperlink r:id="rId35" w:anchor="page=99" w:history="1">
              <w:r w:rsidR="00C87701" w:rsidRPr="00461B69">
                <w:rPr>
                  <w:color w:val="0000FF"/>
                  <w:sz w:val="18"/>
                  <w:szCs w:val="18"/>
                </w:rPr>
                <w:t>Resolución 18 (Cg-18)</w:t>
              </w:r>
            </w:hyperlink>
          </w:p>
        </w:tc>
        <w:tc>
          <w:tcPr>
            <w:tcW w:w="517" w:type="pct"/>
            <w:noWrap/>
          </w:tcPr>
          <w:p w14:paraId="0CF4B40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Meteorología agrícola</w:t>
            </w:r>
          </w:p>
        </w:tc>
        <w:tc>
          <w:tcPr>
            <w:tcW w:w="746" w:type="pct"/>
            <w:noWrap/>
          </w:tcPr>
          <w:p w14:paraId="22AA77B0" w14:textId="401D0E1E" w:rsidR="00C87701" w:rsidRPr="00461B69" w:rsidRDefault="002D4DD7" w:rsidP="00461B69">
            <w:pPr>
              <w:pStyle w:val="WMOBodyText"/>
              <w:spacing w:before="40" w:after="40"/>
              <w:jc w:val="left"/>
              <w:rPr>
                <w:sz w:val="18"/>
                <w:szCs w:val="18"/>
              </w:rPr>
            </w:pPr>
            <w:hyperlink r:id="rId36" w:anchor=".YwN0OnZBx3g" w:history="1">
              <w:r w:rsidR="00C87701" w:rsidRPr="00461B69">
                <w:rPr>
                  <w:sz w:val="18"/>
                  <w:szCs w:val="18"/>
                </w:rPr>
                <w:t xml:space="preserve">Actualización de la publicación </w:t>
              </w:r>
              <w:r w:rsidR="00C87701" w:rsidRPr="00461B69">
                <w:rPr>
                  <w:i/>
                  <w:iCs/>
                  <w:color w:val="0000FF"/>
                  <w:sz w:val="18"/>
                  <w:szCs w:val="18"/>
                </w:rPr>
                <w:t>Guide to Agricultural Meteorological Practices</w:t>
              </w:r>
              <w:r w:rsidR="00C87701" w:rsidRPr="00461B69">
                <w:rPr>
                  <w:sz w:val="18"/>
                  <w:szCs w:val="18"/>
                </w:rPr>
                <w:t xml:space="preserve"> (WMO-No. 134) (Guía de </w:t>
              </w:r>
              <w:r w:rsidR="0074555A" w:rsidRPr="00461B69">
                <w:rPr>
                  <w:sz w:val="18"/>
                  <w:szCs w:val="18"/>
                </w:rPr>
                <w:t>p</w:t>
              </w:r>
              <w:r w:rsidR="00C87701" w:rsidRPr="00461B69">
                <w:rPr>
                  <w:sz w:val="18"/>
                  <w:szCs w:val="18"/>
                </w:rPr>
                <w:t xml:space="preserve">rácticas </w:t>
              </w:r>
              <w:r w:rsidR="0074555A" w:rsidRPr="00461B69">
                <w:rPr>
                  <w:sz w:val="18"/>
                  <w:szCs w:val="18"/>
                </w:rPr>
                <w:t>a</w:t>
              </w:r>
              <w:r w:rsidR="00C87701" w:rsidRPr="00461B69">
                <w:rPr>
                  <w:sz w:val="18"/>
                  <w:szCs w:val="18"/>
                </w:rPr>
                <w:t>grometeorológicas)</w:t>
              </w:r>
            </w:hyperlink>
          </w:p>
        </w:tc>
        <w:tc>
          <w:tcPr>
            <w:tcW w:w="452" w:type="pct"/>
            <w:noWrap/>
          </w:tcPr>
          <w:p w14:paraId="00BE4EF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Comité Permanente de Servicios Agrícolas (SC-AGR)</w:t>
            </w:r>
          </w:p>
        </w:tc>
        <w:tc>
          <w:tcPr>
            <w:tcW w:w="776" w:type="pct"/>
            <w:noWrap/>
          </w:tcPr>
          <w:p w14:paraId="1FE72947" w14:textId="3D2B8E1A" w:rsidR="00C87701" w:rsidRPr="00461B69" w:rsidRDefault="00C87701" w:rsidP="00461B69">
            <w:pPr>
              <w:pStyle w:val="WMOBodyText"/>
              <w:tabs>
                <w:tab w:val="left" w:pos="1134"/>
              </w:tabs>
              <w:spacing w:before="40" w:after="40"/>
              <w:jc w:val="left"/>
              <w:rPr>
                <w:i/>
                <w:iCs/>
                <w:sz w:val="18"/>
                <w:szCs w:val="18"/>
              </w:rPr>
            </w:pPr>
            <w:r w:rsidRPr="00461B69">
              <w:rPr>
                <w:sz w:val="18"/>
                <w:szCs w:val="18"/>
              </w:rPr>
              <w:t xml:space="preserve">Se presenta </w:t>
            </w:r>
            <w:r w:rsidR="0074555A" w:rsidRPr="00461B69">
              <w:rPr>
                <w:sz w:val="18"/>
                <w:szCs w:val="18"/>
              </w:rPr>
              <w:t>en el</w:t>
            </w:r>
            <w:r w:rsidRPr="00461B69">
              <w:rPr>
                <w:sz w:val="18"/>
                <w:szCs w:val="18"/>
              </w:rPr>
              <w:t xml:space="preserve"> documento </w:t>
            </w:r>
            <w:r w:rsidR="0088471D">
              <w:rPr>
                <w:sz w:val="18"/>
                <w:szCs w:val="18"/>
              </w:rPr>
              <w:br/>
            </w:r>
            <w:hyperlink r:id="rId37" w:history="1">
              <w:r w:rsidRPr="00461B69">
                <w:rPr>
                  <w:rStyle w:val="Hyperlink"/>
                  <w:sz w:val="18"/>
                  <w:szCs w:val="18"/>
                </w:rPr>
                <w:t>SERCOM-2/</w:t>
              </w:r>
              <w:r w:rsidR="00072DA1">
                <w:rPr>
                  <w:rStyle w:val="Hyperlink"/>
                  <w:sz w:val="18"/>
                  <w:szCs w:val="18"/>
                </w:rPr>
                <w:br/>
              </w:r>
              <w:r w:rsidRPr="00461B69">
                <w:rPr>
                  <w:rStyle w:val="Hyperlink"/>
                  <w:sz w:val="18"/>
                  <w:szCs w:val="18"/>
                </w:rPr>
                <w:t>Doc. 5.3(2)</w:t>
              </w:r>
            </w:hyperlink>
            <w:r w:rsidR="00E26D27" w:rsidRPr="00461B69">
              <w:rPr>
                <w:sz w:val="18"/>
                <w:szCs w:val="18"/>
              </w:rPr>
              <w:t>.</w:t>
            </w:r>
          </w:p>
        </w:tc>
        <w:tc>
          <w:tcPr>
            <w:tcW w:w="187" w:type="pct"/>
            <w:noWrap/>
          </w:tcPr>
          <w:p w14:paraId="02274557" w14:textId="689867CA" w:rsidR="00C87701" w:rsidRPr="00461B69" w:rsidRDefault="005D1B68"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79BD098"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68F93D2B" w14:textId="77777777" w:rsidTr="00461B69">
        <w:trPr>
          <w:trHeight w:val="273"/>
        </w:trPr>
        <w:tc>
          <w:tcPr>
            <w:tcW w:w="181" w:type="pct"/>
            <w:noWrap/>
          </w:tcPr>
          <w:p w14:paraId="1F30CEAB" w14:textId="22CCB022" w:rsidR="00C87701" w:rsidRPr="00461B69" w:rsidRDefault="0004209A" w:rsidP="00461B69">
            <w:pPr>
              <w:pStyle w:val="WMOBodyText"/>
              <w:keepNext/>
              <w:keepLines/>
              <w:tabs>
                <w:tab w:val="left" w:pos="1134"/>
              </w:tabs>
              <w:spacing w:before="40" w:after="40"/>
              <w:jc w:val="right"/>
              <w:rPr>
                <w:sz w:val="18"/>
                <w:szCs w:val="18"/>
              </w:rPr>
            </w:pPr>
            <w:r w:rsidRPr="00461B69">
              <w:rPr>
                <w:sz w:val="18"/>
                <w:szCs w:val="18"/>
              </w:rPr>
              <w:lastRenderedPageBreak/>
              <w:t>3.</w:t>
            </w:r>
          </w:p>
        </w:tc>
        <w:tc>
          <w:tcPr>
            <w:tcW w:w="414" w:type="pct"/>
            <w:noWrap/>
          </w:tcPr>
          <w:p w14:paraId="2E75313E" w14:textId="54FF336A"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a) ii)</w:t>
            </w:r>
          </w:p>
        </w:tc>
        <w:tc>
          <w:tcPr>
            <w:tcW w:w="269" w:type="pct"/>
            <w:noWrap/>
          </w:tcPr>
          <w:p w14:paraId="60EED710"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1</w:t>
            </w:r>
          </w:p>
        </w:tc>
        <w:tc>
          <w:tcPr>
            <w:tcW w:w="383" w:type="pct"/>
            <w:noWrap/>
          </w:tcPr>
          <w:p w14:paraId="45BD5BDA" w14:textId="72D59094" w:rsidR="00C87701" w:rsidRPr="00461B69" w:rsidRDefault="005D1B68" w:rsidP="00461B69">
            <w:pPr>
              <w:pStyle w:val="WMOBodyText"/>
              <w:keepNext/>
              <w:keepLines/>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0C798846"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1.4.5</w:t>
            </w:r>
          </w:p>
        </w:tc>
        <w:tc>
          <w:tcPr>
            <w:tcW w:w="498" w:type="pct"/>
            <w:noWrap/>
          </w:tcPr>
          <w:p w14:paraId="2D6DA33F" w14:textId="6213CA98" w:rsidR="00C87701" w:rsidRPr="00461B69" w:rsidRDefault="002D4DD7" w:rsidP="00461B69">
            <w:pPr>
              <w:pStyle w:val="WMOBodyText"/>
              <w:keepNext/>
              <w:keepLines/>
              <w:tabs>
                <w:tab w:val="left" w:pos="1134"/>
              </w:tabs>
              <w:spacing w:before="40" w:after="40"/>
              <w:jc w:val="left"/>
              <w:rPr>
                <w:sz w:val="18"/>
                <w:szCs w:val="18"/>
              </w:rPr>
            </w:pPr>
            <w:hyperlink r:id="rId38" w:anchor="page=122" w:tgtFrame="_blank" w:history="1">
              <w:r w:rsidR="00C87701" w:rsidRPr="00461B69">
                <w:rPr>
                  <w:color w:val="0000FF"/>
                  <w:sz w:val="18"/>
                  <w:szCs w:val="18"/>
                </w:rPr>
                <w:t>Resolución 27 (Cg-18)</w:t>
              </w:r>
            </w:hyperlink>
          </w:p>
        </w:tc>
        <w:tc>
          <w:tcPr>
            <w:tcW w:w="517" w:type="pct"/>
            <w:noWrap/>
          </w:tcPr>
          <w:p w14:paraId="621C7C1B"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Servicios aeronáuticos</w:t>
            </w:r>
          </w:p>
        </w:tc>
        <w:tc>
          <w:tcPr>
            <w:tcW w:w="746" w:type="pct"/>
            <w:noWrap/>
          </w:tcPr>
          <w:p w14:paraId="79D1F7F0" w14:textId="77777777" w:rsidR="00C87701" w:rsidRPr="00461B69" w:rsidRDefault="00C87701" w:rsidP="00461B69">
            <w:pPr>
              <w:pStyle w:val="WMOBodyText"/>
              <w:keepNext/>
              <w:keepLines/>
              <w:tabs>
                <w:tab w:val="left" w:pos="1134"/>
              </w:tabs>
              <w:spacing w:before="40" w:after="40"/>
              <w:jc w:val="left"/>
              <w:rPr>
                <w:sz w:val="18"/>
                <w:szCs w:val="18"/>
              </w:rPr>
            </w:pPr>
            <w:r w:rsidRPr="00461B69">
              <w:rPr>
                <w:sz w:val="18"/>
                <w:szCs w:val="18"/>
              </w:rPr>
              <w:t xml:space="preserve">Versión revisada del </w:t>
            </w:r>
            <w:r w:rsidRPr="00461B69">
              <w:rPr>
                <w:i/>
                <w:iCs/>
                <w:sz w:val="18"/>
                <w:szCs w:val="18"/>
              </w:rPr>
              <w:t>Reglamento Técnico</w:t>
            </w:r>
            <w:r w:rsidRPr="00461B69">
              <w:rPr>
                <w:sz w:val="18"/>
                <w:szCs w:val="18"/>
              </w:rPr>
              <w:t xml:space="preserve"> (OMM-Nº49), Volumen II, a fin de armonizarlo con la Enmienda 79 al Anexo 3 al Convenio sobre Aviación Civil Internacional de la Organización de Aviación Civil Internacional (OACI)</w:t>
            </w:r>
          </w:p>
        </w:tc>
        <w:tc>
          <w:tcPr>
            <w:tcW w:w="452" w:type="pct"/>
            <w:noWrap/>
          </w:tcPr>
          <w:p w14:paraId="0721B41E" w14:textId="77777777" w:rsidR="00C87701" w:rsidRPr="00461B69" w:rsidRDefault="00C87701" w:rsidP="00461B69">
            <w:pPr>
              <w:pStyle w:val="WMOBodyText"/>
              <w:keepNext/>
              <w:keepLines/>
              <w:spacing w:before="40" w:after="40"/>
              <w:jc w:val="left"/>
              <w:rPr>
                <w:sz w:val="18"/>
                <w:szCs w:val="18"/>
              </w:rPr>
            </w:pPr>
            <w:r w:rsidRPr="00461B69">
              <w:rPr>
                <w:sz w:val="18"/>
                <w:szCs w:val="18"/>
              </w:rPr>
              <w:t>Comité Permanente de Servicios para la Aviación (SC-AVI)</w:t>
            </w:r>
          </w:p>
        </w:tc>
        <w:tc>
          <w:tcPr>
            <w:tcW w:w="776" w:type="pct"/>
            <w:noWrap/>
          </w:tcPr>
          <w:p w14:paraId="3307952D" w14:textId="5794BC6D" w:rsidR="00C87701" w:rsidRPr="00461B69" w:rsidRDefault="0074555A" w:rsidP="000C151E">
            <w:pPr>
              <w:pStyle w:val="WMOBodyText"/>
              <w:keepNext/>
              <w:keepLines/>
              <w:spacing w:before="40" w:after="40"/>
              <w:ind w:right="-120"/>
              <w:jc w:val="left"/>
              <w:rPr>
                <w:rStyle w:val="Hyperlink"/>
                <w:color w:val="auto"/>
                <w:sz w:val="18"/>
                <w:szCs w:val="18"/>
              </w:rPr>
            </w:pPr>
            <w:r w:rsidRPr="00461B69">
              <w:rPr>
                <w:sz w:val="18"/>
                <w:szCs w:val="18"/>
              </w:rPr>
              <w:t>E</w:t>
            </w:r>
            <w:r w:rsidR="00D15DA3" w:rsidRPr="00461B69">
              <w:rPr>
                <w:sz w:val="18"/>
                <w:szCs w:val="18"/>
              </w:rPr>
              <w:t>n e</w:t>
            </w:r>
            <w:r w:rsidRPr="00461B69">
              <w:rPr>
                <w:sz w:val="18"/>
                <w:szCs w:val="18"/>
              </w:rPr>
              <w:t>l</w:t>
            </w:r>
            <w:r w:rsidR="00C87701" w:rsidRPr="00461B69">
              <w:rPr>
                <w:sz w:val="18"/>
                <w:szCs w:val="18"/>
              </w:rPr>
              <w:t xml:space="preserve"> documento </w:t>
            </w:r>
            <w:hyperlink r:id="rId39" w:history="1">
              <w:r w:rsidR="00C87701" w:rsidRPr="0077474E">
                <w:rPr>
                  <w:rStyle w:val="Hyperlink"/>
                  <w:sz w:val="18"/>
                  <w:szCs w:val="18"/>
                </w:rPr>
                <w:t>SERCOM-2/Doc. 5.1(3)</w:t>
              </w:r>
            </w:hyperlink>
            <w:r w:rsidR="00C87701" w:rsidRPr="00461B69">
              <w:rPr>
                <w:sz w:val="18"/>
                <w:szCs w:val="18"/>
              </w:rPr>
              <w:t xml:space="preserve"> </w:t>
            </w:r>
            <w:r w:rsidR="00D15DA3" w:rsidRPr="00461B69">
              <w:rPr>
                <w:sz w:val="18"/>
                <w:szCs w:val="18"/>
              </w:rPr>
              <w:t>se presenta</w:t>
            </w:r>
            <w:r w:rsidR="00C87701" w:rsidRPr="00461B69">
              <w:rPr>
                <w:sz w:val="18"/>
                <w:szCs w:val="18"/>
              </w:rPr>
              <w:t xml:space="preserve"> una </w:t>
            </w:r>
            <w:r w:rsidRPr="00461B69">
              <w:rPr>
                <w:sz w:val="18"/>
                <w:szCs w:val="18"/>
              </w:rPr>
              <w:t>propuesta de enmiendas</w:t>
            </w:r>
            <w:r w:rsidR="00C87701" w:rsidRPr="00461B69">
              <w:rPr>
                <w:sz w:val="18"/>
                <w:szCs w:val="18"/>
              </w:rPr>
              <w:t xml:space="preserve"> al </w:t>
            </w:r>
            <w:hyperlink r:id="rId40" w:history="1">
              <w:r w:rsidR="00C87701" w:rsidRPr="0077474E">
                <w:rPr>
                  <w:rStyle w:val="Hyperlink"/>
                  <w:i/>
                  <w:iCs/>
                  <w:sz w:val="18"/>
                  <w:szCs w:val="18"/>
                </w:rPr>
                <w:t>Reglamento Técnico</w:t>
              </w:r>
            </w:hyperlink>
            <w:r w:rsidR="00C87701" w:rsidRPr="00461B69">
              <w:rPr>
                <w:sz w:val="18"/>
                <w:szCs w:val="18"/>
              </w:rPr>
              <w:t xml:space="preserve"> (OMM-Nº 49), </w:t>
            </w:r>
            <w:hyperlink r:id="rId41" w:history="1">
              <w:r w:rsidR="00C87701" w:rsidRPr="0077474E">
                <w:rPr>
                  <w:rStyle w:val="Hyperlink"/>
                  <w:sz w:val="18"/>
                  <w:szCs w:val="18"/>
                </w:rPr>
                <w:t>Volumen</w:t>
              </w:r>
              <w:r w:rsidR="000C151E">
                <w:rPr>
                  <w:rStyle w:val="Hyperlink"/>
                  <w:sz w:val="18"/>
                  <w:szCs w:val="18"/>
                </w:rPr>
                <w:t> </w:t>
              </w:r>
              <w:r w:rsidR="00C87701" w:rsidRPr="0077474E">
                <w:rPr>
                  <w:rStyle w:val="Hyperlink"/>
                  <w:sz w:val="18"/>
                  <w:szCs w:val="18"/>
                </w:rPr>
                <w:t>I</w:t>
              </w:r>
            </w:hyperlink>
            <w:r w:rsidR="00C87701" w:rsidRPr="00461B69">
              <w:rPr>
                <w:sz w:val="18"/>
                <w:szCs w:val="18"/>
              </w:rPr>
              <w:t xml:space="preserve">, sobre </w:t>
            </w:r>
            <w:r w:rsidRPr="00461B69">
              <w:rPr>
                <w:sz w:val="18"/>
                <w:szCs w:val="18"/>
              </w:rPr>
              <w:t xml:space="preserve">las competencias </w:t>
            </w:r>
            <w:r w:rsidR="00D15DA3" w:rsidRPr="00461B69">
              <w:rPr>
                <w:sz w:val="18"/>
                <w:szCs w:val="18"/>
              </w:rPr>
              <w:t>y las calificaciones requeridas.</w:t>
            </w:r>
          </w:p>
          <w:p w14:paraId="44F2B49E" w14:textId="262850D2" w:rsidR="00C87701" w:rsidRPr="00461B69" w:rsidRDefault="00C87701" w:rsidP="000C151E">
            <w:pPr>
              <w:pStyle w:val="WMOBodyText"/>
              <w:keepNext/>
              <w:keepLines/>
              <w:spacing w:before="40" w:after="40"/>
              <w:ind w:right="-120"/>
              <w:jc w:val="left"/>
              <w:rPr>
                <w:sz w:val="18"/>
                <w:szCs w:val="18"/>
              </w:rPr>
            </w:pPr>
            <w:r w:rsidRPr="00461B69">
              <w:rPr>
                <w:sz w:val="18"/>
                <w:szCs w:val="18"/>
              </w:rPr>
              <w:t xml:space="preserve">En el documento </w:t>
            </w:r>
            <w:hyperlink r:id="rId42" w:history="1">
              <w:r w:rsidRPr="0077474E">
                <w:rPr>
                  <w:rStyle w:val="Hyperlink"/>
                  <w:sz w:val="18"/>
                  <w:szCs w:val="18"/>
                </w:rPr>
                <w:t>SERCOM-2/Doc. 5.1(6)</w:t>
              </w:r>
            </w:hyperlink>
            <w:r w:rsidRPr="00461B69">
              <w:rPr>
                <w:sz w:val="18"/>
                <w:szCs w:val="18"/>
              </w:rPr>
              <w:t xml:space="preserve"> se propone un plan de acción para </w:t>
            </w:r>
            <w:r w:rsidR="00D15DA3" w:rsidRPr="00461B69">
              <w:rPr>
                <w:sz w:val="18"/>
                <w:szCs w:val="18"/>
              </w:rPr>
              <w:t>suprimir</w:t>
            </w:r>
            <w:r w:rsidRPr="00461B69">
              <w:rPr>
                <w:sz w:val="18"/>
                <w:szCs w:val="18"/>
              </w:rPr>
              <w:t xml:space="preserve"> la publicación del </w:t>
            </w:r>
            <w:hyperlink r:id="rId43" w:history="1">
              <w:r w:rsidRPr="0077474E">
                <w:rPr>
                  <w:rStyle w:val="Hyperlink"/>
                  <w:i/>
                  <w:iCs/>
                  <w:sz w:val="18"/>
                  <w:szCs w:val="18"/>
                </w:rPr>
                <w:t>Reglamento Técnico</w:t>
              </w:r>
            </w:hyperlink>
            <w:r w:rsidRPr="00461B69">
              <w:rPr>
                <w:sz w:val="18"/>
                <w:szCs w:val="18"/>
              </w:rPr>
              <w:t xml:space="preserve"> (OMM-Nº 49), </w:t>
            </w:r>
            <w:hyperlink r:id="rId44" w:history="1">
              <w:r w:rsidRPr="0077474E">
                <w:rPr>
                  <w:rStyle w:val="Hyperlink"/>
                  <w:sz w:val="18"/>
                  <w:szCs w:val="18"/>
                </w:rPr>
                <w:t>Volumen</w:t>
              </w:r>
              <w:r w:rsidR="000C151E">
                <w:rPr>
                  <w:rStyle w:val="Hyperlink"/>
                  <w:sz w:val="18"/>
                  <w:szCs w:val="18"/>
                </w:rPr>
                <w:t> </w:t>
              </w:r>
              <w:r w:rsidRPr="0077474E">
                <w:rPr>
                  <w:rStyle w:val="Hyperlink"/>
                  <w:sz w:val="18"/>
                  <w:szCs w:val="18"/>
                </w:rPr>
                <w:t>II</w:t>
              </w:r>
            </w:hyperlink>
            <w:r w:rsidR="00D15DA3" w:rsidRPr="00461B69">
              <w:rPr>
                <w:sz w:val="18"/>
                <w:szCs w:val="18"/>
              </w:rPr>
              <w:t>.</w:t>
            </w:r>
          </w:p>
        </w:tc>
        <w:tc>
          <w:tcPr>
            <w:tcW w:w="187" w:type="pct"/>
            <w:noWrap/>
          </w:tcPr>
          <w:p w14:paraId="2E07E000" w14:textId="69456E59" w:rsidR="00C87701" w:rsidRPr="00461B69" w:rsidRDefault="000C151E" w:rsidP="00461B69">
            <w:pPr>
              <w:pStyle w:val="WMOBodyText"/>
              <w:keepNext/>
              <w:keepLines/>
              <w:tabs>
                <w:tab w:val="left" w:pos="1134"/>
              </w:tabs>
              <w:spacing w:before="40" w:after="40"/>
              <w:jc w:val="center"/>
              <w:rPr>
                <w:sz w:val="18"/>
                <w:szCs w:val="18"/>
              </w:rPr>
            </w:pPr>
            <w:r>
              <w:rPr>
                <w:sz w:val="18"/>
                <w:szCs w:val="18"/>
              </w:rPr>
              <w:t> </w:t>
            </w:r>
          </w:p>
        </w:tc>
        <w:tc>
          <w:tcPr>
            <w:tcW w:w="197" w:type="pct"/>
            <w:noWrap/>
          </w:tcPr>
          <w:p w14:paraId="7F29283A" w14:textId="1735A47D" w:rsidR="00C87701" w:rsidRPr="00461B69" w:rsidRDefault="005D1B68" w:rsidP="00461B69">
            <w:pPr>
              <w:pStyle w:val="WMOBodyText"/>
              <w:keepNext/>
              <w:keepLines/>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68791F05" w14:textId="77777777" w:rsidTr="00461B69">
        <w:trPr>
          <w:trHeight w:val="273"/>
        </w:trPr>
        <w:tc>
          <w:tcPr>
            <w:tcW w:w="181" w:type="pct"/>
            <w:noWrap/>
          </w:tcPr>
          <w:p w14:paraId="3CAC7D74" w14:textId="3CF98550" w:rsidR="00C87701" w:rsidRPr="00461B69" w:rsidRDefault="0004209A" w:rsidP="00461B69">
            <w:pPr>
              <w:pStyle w:val="WMOBodyText"/>
              <w:tabs>
                <w:tab w:val="left" w:pos="1134"/>
              </w:tabs>
              <w:spacing w:before="40" w:after="40"/>
              <w:jc w:val="right"/>
              <w:rPr>
                <w:sz w:val="18"/>
                <w:szCs w:val="18"/>
              </w:rPr>
            </w:pPr>
            <w:r w:rsidRPr="00461B69">
              <w:rPr>
                <w:sz w:val="18"/>
                <w:szCs w:val="18"/>
              </w:rPr>
              <w:t>4.</w:t>
            </w:r>
          </w:p>
        </w:tc>
        <w:tc>
          <w:tcPr>
            <w:tcW w:w="414" w:type="pct"/>
            <w:noWrap/>
          </w:tcPr>
          <w:p w14:paraId="40559505" w14:textId="5D645374"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2E42BE6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518F4A3C" w14:textId="525CED43"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011FD15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1.4.5</w:t>
            </w:r>
          </w:p>
        </w:tc>
        <w:tc>
          <w:tcPr>
            <w:tcW w:w="498" w:type="pct"/>
            <w:noWrap/>
          </w:tcPr>
          <w:p w14:paraId="3CADCB05" w14:textId="508D6B15" w:rsidR="00C87701" w:rsidRPr="00461B69" w:rsidRDefault="002D4DD7" w:rsidP="00461B69">
            <w:pPr>
              <w:pStyle w:val="WMOBodyText"/>
              <w:tabs>
                <w:tab w:val="left" w:pos="1134"/>
              </w:tabs>
              <w:spacing w:before="40" w:after="40"/>
              <w:jc w:val="left"/>
              <w:rPr>
                <w:sz w:val="18"/>
                <w:szCs w:val="18"/>
              </w:rPr>
            </w:pPr>
            <w:hyperlink r:id="rId45" w:anchor="page=122" w:tgtFrame="_blank" w:history="1">
              <w:r w:rsidR="00C87701" w:rsidRPr="006D1755">
                <w:rPr>
                  <w:color w:val="0000FF"/>
                  <w:sz w:val="18"/>
                  <w:szCs w:val="18"/>
                </w:rPr>
                <w:t>Resolución 27 (Cg-18)</w:t>
              </w:r>
            </w:hyperlink>
          </w:p>
        </w:tc>
        <w:tc>
          <w:tcPr>
            <w:tcW w:w="517" w:type="pct"/>
            <w:noWrap/>
          </w:tcPr>
          <w:p w14:paraId="72525A4D"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aeronáuticos</w:t>
            </w:r>
          </w:p>
        </w:tc>
        <w:tc>
          <w:tcPr>
            <w:tcW w:w="746" w:type="pct"/>
            <w:noWrap/>
          </w:tcPr>
          <w:p w14:paraId="5C5F3F5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Versión revisada de la </w:t>
            </w:r>
            <w:r w:rsidRPr="00461B69">
              <w:rPr>
                <w:i/>
                <w:iCs/>
                <w:sz w:val="18"/>
                <w:szCs w:val="18"/>
              </w:rPr>
              <w:t>Guía de sistemas meteorológicos de observación y distribución de información para los servicios meteorológicos aeronáuticos</w:t>
            </w:r>
            <w:r w:rsidRPr="00461B69">
              <w:rPr>
                <w:sz w:val="18"/>
                <w:szCs w:val="18"/>
              </w:rPr>
              <w:t xml:space="preserve"> (OMM-Nº 731), la </w:t>
            </w:r>
            <w:r w:rsidRPr="00461B69">
              <w:rPr>
                <w:i/>
                <w:iCs/>
                <w:sz w:val="18"/>
                <w:szCs w:val="18"/>
              </w:rPr>
              <w:t xml:space="preserve">Guía de prácticas para oficinas meteorológicas al servicio de la </w:t>
            </w:r>
            <w:r w:rsidRPr="00461B69">
              <w:rPr>
                <w:i/>
                <w:iCs/>
                <w:sz w:val="18"/>
                <w:szCs w:val="18"/>
              </w:rPr>
              <w:lastRenderedPageBreak/>
              <w:t>aviación</w:t>
            </w:r>
            <w:r w:rsidRPr="00461B69">
              <w:rPr>
                <w:sz w:val="18"/>
                <w:szCs w:val="18"/>
              </w:rPr>
              <w:t xml:space="preserve"> (OMM-Nº 732), la </w:t>
            </w:r>
            <w:r w:rsidRPr="00461B69">
              <w:rPr>
                <w:i/>
                <w:iCs/>
                <w:sz w:val="18"/>
                <w:szCs w:val="18"/>
              </w:rPr>
              <w:t>Guía sobre la recuperación de los costos de los servicios meteorológicos aeronáuticos</w:t>
            </w:r>
            <w:r w:rsidRPr="00461B69">
              <w:rPr>
                <w:sz w:val="18"/>
                <w:szCs w:val="18"/>
              </w:rPr>
              <w:t xml:space="preserve"> (OMM-</w:t>
            </w:r>
            <w:proofErr w:type="spellStart"/>
            <w:r w:rsidRPr="00461B69">
              <w:rPr>
                <w:sz w:val="18"/>
                <w:szCs w:val="18"/>
              </w:rPr>
              <w:t>Nº</w:t>
            </w:r>
            <w:proofErr w:type="spellEnd"/>
            <w:r w:rsidRPr="00461B69">
              <w:rPr>
                <w:sz w:val="18"/>
                <w:szCs w:val="18"/>
              </w:rPr>
              <w:t xml:space="preserve"> 904), el </w:t>
            </w:r>
            <w:proofErr w:type="spellStart"/>
            <w:r w:rsidRPr="00461B69">
              <w:rPr>
                <w:i/>
                <w:iCs/>
                <w:sz w:val="18"/>
                <w:szCs w:val="18"/>
              </w:rPr>
              <w:t>Compendium</w:t>
            </w:r>
            <w:proofErr w:type="spellEnd"/>
            <w:r w:rsidRPr="00461B69">
              <w:rPr>
                <w:i/>
                <w:iCs/>
                <w:sz w:val="18"/>
                <w:szCs w:val="18"/>
              </w:rPr>
              <w:t xml:space="preserve"> </w:t>
            </w:r>
            <w:proofErr w:type="spellStart"/>
            <w:r w:rsidRPr="00461B69">
              <w:rPr>
                <w:i/>
                <w:iCs/>
                <w:sz w:val="18"/>
                <w:szCs w:val="18"/>
              </w:rPr>
              <w:t>on</w:t>
            </w:r>
            <w:proofErr w:type="spellEnd"/>
            <w:r w:rsidRPr="00461B69">
              <w:rPr>
                <w:i/>
                <w:iCs/>
                <w:sz w:val="18"/>
                <w:szCs w:val="18"/>
              </w:rPr>
              <w:t xml:space="preserve"> Tropical </w:t>
            </w:r>
            <w:proofErr w:type="spellStart"/>
            <w:r w:rsidRPr="00461B69">
              <w:rPr>
                <w:i/>
                <w:iCs/>
                <w:sz w:val="18"/>
                <w:szCs w:val="18"/>
              </w:rPr>
              <w:t>Meteorology</w:t>
            </w:r>
            <w:proofErr w:type="spellEnd"/>
            <w:r w:rsidRPr="00461B69">
              <w:rPr>
                <w:i/>
                <w:iCs/>
                <w:sz w:val="18"/>
                <w:szCs w:val="18"/>
              </w:rPr>
              <w:t xml:space="preserve"> </w:t>
            </w:r>
            <w:proofErr w:type="spellStart"/>
            <w:r w:rsidRPr="00461B69">
              <w:rPr>
                <w:i/>
                <w:iCs/>
                <w:sz w:val="18"/>
                <w:szCs w:val="18"/>
              </w:rPr>
              <w:t>for</w:t>
            </w:r>
            <w:proofErr w:type="spellEnd"/>
            <w:r w:rsidRPr="00461B69">
              <w:rPr>
                <w:i/>
                <w:iCs/>
                <w:sz w:val="18"/>
                <w:szCs w:val="18"/>
              </w:rPr>
              <w:t xml:space="preserve"> </w:t>
            </w:r>
            <w:proofErr w:type="spellStart"/>
            <w:r w:rsidRPr="00461B69">
              <w:rPr>
                <w:i/>
                <w:iCs/>
                <w:sz w:val="18"/>
                <w:szCs w:val="18"/>
              </w:rPr>
              <w:t>Aviation</w:t>
            </w:r>
            <w:proofErr w:type="spellEnd"/>
            <w:r w:rsidRPr="00461B69">
              <w:rPr>
                <w:i/>
                <w:iCs/>
                <w:sz w:val="18"/>
                <w:szCs w:val="18"/>
              </w:rPr>
              <w:t xml:space="preserve"> </w:t>
            </w:r>
            <w:proofErr w:type="spellStart"/>
            <w:r w:rsidRPr="00461B69">
              <w:rPr>
                <w:i/>
                <w:iCs/>
                <w:sz w:val="18"/>
                <w:szCs w:val="18"/>
              </w:rPr>
              <w:t>Purposes</w:t>
            </w:r>
            <w:proofErr w:type="spellEnd"/>
            <w:r w:rsidRPr="00461B69">
              <w:rPr>
                <w:sz w:val="18"/>
                <w:szCs w:val="18"/>
              </w:rPr>
              <w:t xml:space="preserve"> (WMO-No. 930) (Compendio de meteorología tropical para la aviación) o de otras publicaciones pertinentes</w:t>
            </w:r>
          </w:p>
        </w:tc>
        <w:tc>
          <w:tcPr>
            <w:tcW w:w="452" w:type="pct"/>
            <w:noWrap/>
          </w:tcPr>
          <w:p w14:paraId="4D0D16AA" w14:textId="77777777" w:rsidR="00C87701" w:rsidRPr="00461B69" w:rsidRDefault="00C87701" w:rsidP="00461B69">
            <w:pPr>
              <w:pStyle w:val="WMOBodyText"/>
              <w:spacing w:before="40" w:after="40"/>
              <w:jc w:val="left"/>
              <w:rPr>
                <w:sz w:val="18"/>
                <w:szCs w:val="18"/>
              </w:rPr>
            </w:pPr>
            <w:r w:rsidRPr="00461B69">
              <w:rPr>
                <w:sz w:val="18"/>
                <w:szCs w:val="18"/>
              </w:rPr>
              <w:lastRenderedPageBreak/>
              <w:t>SC-AVI</w:t>
            </w:r>
          </w:p>
        </w:tc>
        <w:tc>
          <w:tcPr>
            <w:tcW w:w="776" w:type="pct"/>
            <w:noWrap/>
          </w:tcPr>
          <w:p w14:paraId="0A2B447D" w14:textId="306DD08C" w:rsidR="00C87701" w:rsidRPr="00461B69" w:rsidRDefault="002D4DD7" w:rsidP="00461B69">
            <w:pPr>
              <w:pStyle w:val="WMOBodyText"/>
              <w:spacing w:before="40" w:after="40"/>
              <w:jc w:val="left"/>
              <w:rPr>
                <w:sz w:val="18"/>
                <w:szCs w:val="18"/>
              </w:rPr>
            </w:pPr>
            <w:hyperlink r:id="rId46" w:history="1">
              <w:r w:rsidR="00117025" w:rsidRPr="00461B69">
                <w:rPr>
                  <w:sz w:val="18"/>
                  <w:szCs w:val="18"/>
                </w:rPr>
                <w:t xml:space="preserve">En </w:t>
              </w:r>
              <w:r w:rsidR="00C87701" w:rsidRPr="00461B69">
                <w:rPr>
                  <w:sz w:val="18"/>
                  <w:szCs w:val="18"/>
                </w:rPr>
                <w:t xml:space="preserve">2020 y 2022 </w:t>
              </w:r>
              <w:r w:rsidR="00117025" w:rsidRPr="00461B69">
                <w:rPr>
                  <w:sz w:val="18"/>
                  <w:szCs w:val="18"/>
                </w:rPr>
                <w:t>se publicaron las actualizaciones de</w:t>
              </w:r>
              <w:r w:rsidR="00C87701" w:rsidRPr="00461B69">
                <w:rPr>
                  <w:sz w:val="18"/>
                  <w:szCs w:val="18"/>
                </w:rPr>
                <w:t xml:space="preserve"> </w:t>
              </w:r>
              <w:r w:rsidR="00C87701" w:rsidRPr="006D1755">
                <w:rPr>
                  <w:i/>
                  <w:iCs/>
                  <w:color w:val="0000FF"/>
                  <w:sz w:val="18"/>
                  <w:szCs w:val="18"/>
                </w:rPr>
                <w:t>Informes y pronósticos de aeródromo - Manual para la utilización de las claves</w:t>
              </w:r>
              <w:r w:rsidR="00C87701" w:rsidRPr="00461B69">
                <w:rPr>
                  <w:sz w:val="18"/>
                  <w:szCs w:val="18"/>
                </w:rPr>
                <w:t xml:space="preserve"> </w:t>
              </w:r>
              <w:r w:rsidR="006D1755">
                <w:rPr>
                  <w:sz w:val="18"/>
                  <w:szCs w:val="18"/>
                </w:rPr>
                <w:br/>
              </w:r>
              <w:r w:rsidR="00C87701" w:rsidRPr="00461B69">
                <w:rPr>
                  <w:sz w:val="18"/>
                  <w:szCs w:val="18"/>
                </w:rPr>
                <w:t xml:space="preserve">(OMM-Nº 782). </w:t>
              </w:r>
              <w:r w:rsidR="00117025" w:rsidRPr="00461B69">
                <w:rPr>
                  <w:sz w:val="18"/>
                  <w:szCs w:val="18"/>
                </w:rPr>
                <w:t>En</w:t>
              </w:r>
              <w:r w:rsidR="00C87701" w:rsidRPr="00461B69">
                <w:rPr>
                  <w:sz w:val="18"/>
                  <w:szCs w:val="18"/>
                </w:rPr>
                <w:t xml:space="preserve"> 2020 </w:t>
              </w:r>
              <w:r w:rsidR="00117025" w:rsidRPr="00461B69">
                <w:rPr>
                  <w:sz w:val="18"/>
                  <w:szCs w:val="18"/>
                </w:rPr>
                <w:t xml:space="preserve">se publicó la actualización </w:t>
              </w:r>
              <w:r w:rsidR="00C87701" w:rsidRPr="00461B69">
                <w:rPr>
                  <w:sz w:val="18"/>
                  <w:szCs w:val="18"/>
                </w:rPr>
                <w:t xml:space="preserve">de </w:t>
              </w:r>
              <w:proofErr w:type="spellStart"/>
              <w:r w:rsidR="00C87701" w:rsidRPr="006D1755">
                <w:rPr>
                  <w:i/>
                  <w:iCs/>
                  <w:color w:val="0000FF"/>
                  <w:sz w:val="18"/>
                  <w:szCs w:val="18"/>
                </w:rPr>
                <w:t>Compendium</w:t>
              </w:r>
              <w:proofErr w:type="spellEnd"/>
              <w:r w:rsidR="00C87701" w:rsidRPr="006D1755">
                <w:rPr>
                  <w:i/>
                  <w:iCs/>
                  <w:color w:val="0000FF"/>
                  <w:sz w:val="18"/>
                  <w:szCs w:val="18"/>
                </w:rPr>
                <w:t xml:space="preserve"> </w:t>
              </w:r>
              <w:proofErr w:type="spellStart"/>
              <w:r w:rsidR="00C87701" w:rsidRPr="006D1755">
                <w:rPr>
                  <w:i/>
                  <w:iCs/>
                  <w:color w:val="0000FF"/>
                  <w:sz w:val="18"/>
                  <w:szCs w:val="18"/>
                </w:rPr>
                <w:t>on</w:t>
              </w:r>
              <w:proofErr w:type="spellEnd"/>
              <w:r w:rsidR="00C87701" w:rsidRPr="006D1755">
                <w:rPr>
                  <w:i/>
                  <w:iCs/>
                  <w:color w:val="0000FF"/>
                  <w:sz w:val="18"/>
                  <w:szCs w:val="18"/>
                </w:rPr>
                <w:t xml:space="preserve"> Tropical </w:t>
              </w:r>
              <w:proofErr w:type="spellStart"/>
              <w:r w:rsidR="00C87701" w:rsidRPr="006D1755">
                <w:rPr>
                  <w:i/>
                  <w:iCs/>
                  <w:color w:val="0000FF"/>
                  <w:sz w:val="18"/>
                  <w:szCs w:val="18"/>
                </w:rPr>
                <w:t>Meteorology</w:t>
              </w:r>
              <w:proofErr w:type="spellEnd"/>
              <w:r w:rsidR="00C87701" w:rsidRPr="006D1755">
                <w:rPr>
                  <w:i/>
                  <w:iCs/>
                  <w:color w:val="0000FF"/>
                  <w:sz w:val="18"/>
                  <w:szCs w:val="18"/>
                </w:rPr>
                <w:t xml:space="preserve"> </w:t>
              </w:r>
              <w:proofErr w:type="spellStart"/>
              <w:r w:rsidR="00C87701" w:rsidRPr="006D1755">
                <w:rPr>
                  <w:i/>
                  <w:iCs/>
                  <w:color w:val="0000FF"/>
                  <w:sz w:val="18"/>
                  <w:szCs w:val="18"/>
                </w:rPr>
                <w:t>for</w:t>
              </w:r>
              <w:proofErr w:type="spellEnd"/>
              <w:r w:rsidR="00C87701" w:rsidRPr="006D1755">
                <w:rPr>
                  <w:i/>
                  <w:iCs/>
                  <w:color w:val="0000FF"/>
                  <w:sz w:val="18"/>
                  <w:szCs w:val="18"/>
                </w:rPr>
                <w:t xml:space="preserve"> </w:t>
              </w:r>
              <w:proofErr w:type="spellStart"/>
              <w:r w:rsidR="00C87701" w:rsidRPr="006D1755">
                <w:rPr>
                  <w:i/>
                  <w:iCs/>
                  <w:color w:val="0000FF"/>
                  <w:sz w:val="18"/>
                  <w:szCs w:val="18"/>
                </w:rPr>
                <w:t>Aviation</w:t>
              </w:r>
              <w:proofErr w:type="spellEnd"/>
              <w:r w:rsidR="00C87701" w:rsidRPr="006D1755">
                <w:rPr>
                  <w:i/>
                  <w:iCs/>
                  <w:color w:val="0000FF"/>
                  <w:sz w:val="18"/>
                  <w:szCs w:val="18"/>
                </w:rPr>
                <w:t xml:space="preserve"> </w:t>
              </w:r>
              <w:proofErr w:type="spellStart"/>
              <w:r w:rsidR="00C87701" w:rsidRPr="006D1755">
                <w:rPr>
                  <w:i/>
                  <w:iCs/>
                  <w:color w:val="0000FF"/>
                  <w:sz w:val="18"/>
                  <w:szCs w:val="18"/>
                </w:rPr>
                <w:t>Purposes</w:t>
              </w:r>
              <w:proofErr w:type="spellEnd"/>
              <w:r w:rsidR="00C87701" w:rsidRPr="00461B69">
                <w:rPr>
                  <w:sz w:val="18"/>
                  <w:szCs w:val="18"/>
                </w:rPr>
                <w:t xml:space="preserve"> </w:t>
              </w:r>
              <w:r w:rsidR="00C87701" w:rsidRPr="00461B69">
                <w:rPr>
                  <w:sz w:val="18"/>
                  <w:szCs w:val="18"/>
                </w:rPr>
                <w:lastRenderedPageBreak/>
                <w:t>(WMO-No. 930) (Compendio de meteorología tropical para la aviación).</w:t>
              </w:r>
            </w:hyperlink>
          </w:p>
          <w:p w14:paraId="38EF22E3" w14:textId="15ABD53E" w:rsidR="00C87701" w:rsidRPr="00461B69" w:rsidRDefault="00117025" w:rsidP="00461B69">
            <w:pPr>
              <w:pStyle w:val="WMOBodyText"/>
              <w:spacing w:before="40" w:after="40"/>
              <w:jc w:val="left"/>
              <w:rPr>
                <w:b/>
                <w:bCs/>
                <w:sz w:val="18"/>
                <w:szCs w:val="18"/>
              </w:rPr>
            </w:pPr>
            <w:r w:rsidRPr="00461B69">
              <w:rPr>
                <w:sz w:val="18"/>
                <w:szCs w:val="18"/>
              </w:rPr>
              <w:t xml:space="preserve">En </w:t>
            </w:r>
            <w:hyperlink r:id="rId47" w:history="1">
              <w:r w:rsidRPr="00461B69">
                <w:rPr>
                  <w:sz w:val="18"/>
                  <w:szCs w:val="18"/>
                </w:rPr>
                <w:t xml:space="preserve">el documento </w:t>
              </w:r>
              <w:r w:rsidRPr="006D1755">
                <w:rPr>
                  <w:color w:val="0000FF"/>
                  <w:sz w:val="18"/>
                  <w:szCs w:val="18"/>
                </w:rPr>
                <w:t>SERCOM-2/Doc. 5.4</w:t>
              </w:r>
              <w:r w:rsidRPr="00461B69">
                <w:rPr>
                  <w:sz w:val="18"/>
                  <w:szCs w:val="18"/>
                </w:rPr>
                <w:t>, que se someterá al Consejo Ejecutivo en su 76ª reunión, se proponen las nuevas versiones</w:t>
              </w:r>
              <w:r w:rsidR="00C87701" w:rsidRPr="00461B69">
                <w:rPr>
                  <w:sz w:val="18"/>
                  <w:szCs w:val="18"/>
                </w:rPr>
                <w:t xml:space="preserve"> de la </w:t>
              </w:r>
              <w:r w:rsidR="00C87701" w:rsidRPr="00DD1359">
                <w:rPr>
                  <w:i/>
                  <w:iCs/>
                  <w:color w:val="0000FF"/>
                  <w:sz w:val="18"/>
                  <w:szCs w:val="18"/>
                </w:rPr>
                <w:t>Guía sobre la recuperación de los costos de los servicios meteorológicos aeronáuticos</w:t>
              </w:r>
              <w:r w:rsidRPr="00DD1359">
                <w:rPr>
                  <w:i/>
                  <w:iCs/>
                  <w:color w:val="0000FF"/>
                  <w:sz w:val="18"/>
                  <w:szCs w:val="18"/>
                </w:rPr>
                <w:t>:</w:t>
              </w:r>
              <w:r w:rsidR="00C87701" w:rsidRPr="00DD1359">
                <w:rPr>
                  <w:i/>
                  <w:iCs/>
                  <w:color w:val="0000FF"/>
                  <w:sz w:val="18"/>
                  <w:szCs w:val="18"/>
                </w:rPr>
                <w:t xml:space="preserve"> Principios y directrices</w:t>
              </w:r>
              <w:r w:rsidR="00C87701" w:rsidRPr="00461B69">
                <w:rPr>
                  <w:sz w:val="18"/>
                  <w:szCs w:val="18"/>
                </w:rPr>
                <w:t xml:space="preserve"> (OMM-Nº 904) y la </w:t>
              </w:r>
              <w:r w:rsidR="00C87701" w:rsidRPr="00DD1359">
                <w:rPr>
                  <w:i/>
                  <w:iCs/>
                  <w:color w:val="0000FF"/>
                  <w:sz w:val="18"/>
                  <w:szCs w:val="18"/>
                </w:rPr>
                <w:t>Guía de prácticas para oficinas meteorológicas al servicio de la aviación</w:t>
              </w:r>
              <w:r w:rsidR="00C87701" w:rsidRPr="00461B69">
                <w:rPr>
                  <w:sz w:val="18"/>
                  <w:szCs w:val="18"/>
                </w:rPr>
                <w:t xml:space="preserve"> (OMM-Nº 732).</w:t>
              </w:r>
            </w:hyperlink>
          </w:p>
          <w:p w14:paraId="491A3023" w14:textId="41CE1430" w:rsidR="00C87701" w:rsidRPr="00461B69" w:rsidRDefault="00C87701" w:rsidP="00461B69">
            <w:pPr>
              <w:pStyle w:val="WMOBodyText"/>
              <w:spacing w:before="40" w:after="40"/>
              <w:jc w:val="left"/>
              <w:rPr>
                <w:sz w:val="18"/>
                <w:szCs w:val="18"/>
              </w:rPr>
            </w:pPr>
            <w:r w:rsidRPr="00461B69">
              <w:rPr>
                <w:sz w:val="18"/>
                <w:szCs w:val="18"/>
              </w:rPr>
              <w:t>Se ha completado el examen preliminar de la</w:t>
            </w:r>
            <w:r w:rsidRPr="00461B69">
              <w:rPr>
                <w:i/>
                <w:iCs/>
                <w:sz w:val="18"/>
                <w:szCs w:val="18"/>
              </w:rPr>
              <w:t xml:space="preserve"> </w:t>
            </w:r>
            <w:hyperlink r:id="rId48" w:history="1">
              <w:r w:rsidRPr="00DD1359">
                <w:rPr>
                  <w:rStyle w:val="Hyperlink"/>
                  <w:i/>
                  <w:iCs/>
                  <w:sz w:val="18"/>
                  <w:szCs w:val="18"/>
                </w:rPr>
                <w:t>Guía de sistemas meteorológicos de observación y distribución de información para los servicios meteorológicos aeronáuticos</w:t>
              </w:r>
            </w:hyperlink>
            <w:r w:rsidRPr="00461B69">
              <w:rPr>
                <w:i/>
                <w:iCs/>
                <w:sz w:val="18"/>
                <w:szCs w:val="18"/>
              </w:rPr>
              <w:t xml:space="preserve"> </w:t>
            </w:r>
            <w:r w:rsidRPr="00461B69">
              <w:rPr>
                <w:sz w:val="18"/>
                <w:szCs w:val="18"/>
              </w:rPr>
              <w:lastRenderedPageBreak/>
              <w:t>(OMM</w:t>
            </w:r>
            <w:r w:rsidR="00DD1359">
              <w:rPr>
                <w:sz w:val="18"/>
                <w:szCs w:val="18"/>
              </w:rPr>
              <w:noBreakHyphen/>
            </w:r>
            <w:r w:rsidRPr="00461B69">
              <w:rPr>
                <w:sz w:val="18"/>
                <w:szCs w:val="18"/>
              </w:rPr>
              <w:t xml:space="preserve">Nº 731). No </w:t>
            </w:r>
            <w:r w:rsidR="00117025" w:rsidRPr="00461B69">
              <w:rPr>
                <w:sz w:val="18"/>
                <w:szCs w:val="18"/>
              </w:rPr>
              <w:t>es necesario actualizarla</w:t>
            </w:r>
            <w:r w:rsidRPr="00461B69">
              <w:rPr>
                <w:sz w:val="18"/>
                <w:szCs w:val="18"/>
              </w:rPr>
              <w:t xml:space="preserve"> por el momento. </w:t>
            </w:r>
            <w:r w:rsidR="00117025" w:rsidRPr="00461B69">
              <w:rPr>
                <w:sz w:val="18"/>
                <w:szCs w:val="18"/>
              </w:rPr>
              <w:t>La a</w:t>
            </w:r>
            <w:r w:rsidRPr="00461B69">
              <w:rPr>
                <w:sz w:val="18"/>
                <w:szCs w:val="18"/>
              </w:rPr>
              <w:t xml:space="preserve">ctualización </w:t>
            </w:r>
            <w:r w:rsidR="00117025" w:rsidRPr="00461B69">
              <w:rPr>
                <w:sz w:val="18"/>
                <w:szCs w:val="18"/>
              </w:rPr>
              <w:t xml:space="preserve">se </w:t>
            </w:r>
            <w:r w:rsidRPr="00461B69">
              <w:rPr>
                <w:sz w:val="18"/>
                <w:szCs w:val="18"/>
              </w:rPr>
              <w:t>aplaza a 2024-2027</w:t>
            </w:r>
            <w:r w:rsidR="00117025" w:rsidRPr="00461B69">
              <w:rPr>
                <w:sz w:val="18"/>
                <w:szCs w:val="18"/>
              </w:rPr>
              <w:t>.</w:t>
            </w:r>
          </w:p>
        </w:tc>
        <w:tc>
          <w:tcPr>
            <w:tcW w:w="187" w:type="pct"/>
            <w:noWrap/>
          </w:tcPr>
          <w:p w14:paraId="0CB5881C" w14:textId="388B5FEF" w:rsidR="00C87701" w:rsidRPr="00461B69" w:rsidRDefault="006B6529"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lastRenderedPageBreak/>
              <w:t></w:t>
            </w:r>
          </w:p>
        </w:tc>
        <w:tc>
          <w:tcPr>
            <w:tcW w:w="197" w:type="pct"/>
            <w:noWrap/>
          </w:tcPr>
          <w:p w14:paraId="2B334209"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1D53B6E8" w14:textId="77777777" w:rsidTr="00461B69">
        <w:trPr>
          <w:trHeight w:val="1160"/>
        </w:trPr>
        <w:tc>
          <w:tcPr>
            <w:tcW w:w="181" w:type="pct"/>
            <w:vMerge w:val="restart"/>
            <w:noWrap/>
          </w:tcPr>
          <w:p w14:paraId="09A7F529" w14:textId="19E9550C" w:rsidR="00C87701" w:rsidRPr="00461B69" w:rsidRDefault="0004209A" w:rsidP="00461B69">
            <w:pPr>
              <w:pStyle w:val="WMOBodyText"/>
              <w:tabs>
                <w:tab w:val="left" w:pos="1134"/>
              </w:tabs>
              <w:spacing w:before="40" w:after="40"/>
              <w:jc w:val="right"/>
              <w:rPr>
                <w:sz w:val="18"/>
                <w:szCs w:val="18"/>
              </w:rPr>
            </w:pPr>
            <w:r w:rsidRPr="00461B69">
              <w:rPr>
                <w:sz w:val="18"/>
                <w:szCs w:val="18"/>
              </w:rPr>
              <w:lastRenderedPageBreak/>
              <w:t>5.</w:t>
            </w:r>
          </w:p>
        </w:tc>
        <w:tc>
          <w:tcPr>
            <w:tcW w:w="414" w:type="pct"/>
            <w:vMerge w:val="restart"/>
            <w:noWrap/>
          </w:tcPr>
          <w:p w14:paraId="0B74E06B" w14:textId="71326FEE" w:rsidR="00C87701" w:rsidRPr="00461B69" w:rsidRDefault="00C87701" w:rsidP="00461B69">
            <w:pPr>
              <w:pStyle w:val="WMOBodyText"/>
              <w:tabs>
                <w:tab w:val="left" w:pos="1134"/>
              </w:tabs>
              <w:spacing w:before="40" w:after="40"/>
              <w:jc w:val="left"/>
              <w:rPr>
                <w:sz w:val="18"/>
                <w:szCs w:val="18"/>
              </w:rPr>
            </w:pPr>
            <w:r w:rsidRPr="00461B69">
              <w:rPr>
                <w:sz w:val="18"/>
                <w:szCs w:val="18"/>
              </w:rPr>
              <w:t>a) ii), b)</w:t>
            </w:r>
          </w:p>
        </w:tc>
        <w:tc>
          <w:tcPr>
            <w:tcW w:w="269" w:type="pct"/>
            <w:vMerge w:val="restart"/>
            <w:noWrap/>
          </w:tcPr>
          <w:p w14:paraId="1DD21708"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vMerge w:val="restart"/>
            <w:noWrap/>
          </w:tcPr>
          <w:p w14:paraId="1FCA3D30" w14:textId="743C5C13"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vMerge w:val="restart"/>
            <w:noWrap/>
          </w:tcPr>
          <w:p w14:paraId="2C9A2584"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1.4.26</w:t>
            </w:r>
          </w:p>
        </w:tc>
        <w:tc>
          <w:tcPr>
            <w:tcW w:w="498" w:type="pct"/>
            <w:vMerge w:val="restart"/>
            <w:noWrap/>
          </w:tcPr>
          <w:p w14:paraId="31324D11" w14:textId="19D76D74" w:rsidR="00C87701" w:rsidRDefault="002D4DD7" w:rsidP="00461B69">
            <w:pPr>
              <w:pStyle w:val="WMOBodyText"/>
              <w:tabs>
                <w:tab w:val="left" w:pos="1134"/>
              </w:tabs>
              <w:spacing w:before="40" w:after="40"/>
              <w:jc w:val="left"/>
              <w:rPr>
                <w:color w:val="0000FF"/>
                <w:sz w:val="18"/>
                <w:szCs w:val="18"/>
              </w:rPr>
            </w:pPr>
            <w:hyperlink r:id="rId49" w:anchor="page=299" w:history="1">
              <w:r w:rsidR="006A1DD0">
                <w:rPr>
                  <w:color w:val="0000FF"/>
                  <w:sz w:val="18"/>
                  <w:szCs w:val="18"/>
                </w:rPr>
                <w:t>Resolución 81 (Cg-18)</w:t>
              </w:r>
            </w:hyperlink>
            <w:r w:rsidR="006A1DD0">
              <w:rPr>
                <w:color w:val="0000FF"/>
                <w:sz w:val="18"/>
                <w:szCs w:val="18"/>
              </w:rPr>
              <w:t>,</w:t>
            </w:r>
          </w:p>
          <w:p w14:paraId="309E12F1" w14:textId="7C3CA935" w:rsidR="006A1DD0" w:rsidRPr="00461B69" w:rsidRDefault="002D4DD7" w:rsidP="00461B69">
            <w:pPr>
              <w:pStyle w:val="WMOBodyText"/>
              <w:tabs>
                <w:tab w:val="left" w:pos="1134"/>
              </w:tabs>
              <w:spacing w:before="40" w:after="40"/>
              <w:jc w:val="left"/>
              <w:rPr>
                <w:sz w:val="18"/>
                <w:szCs w:val="18"/>
              </w:rPr>
            </w:pPr>
            <w:hyperlink r:id="rId50" w:anchor="page=18" w:history="1">
              <w:r w:rsidR="006A1DD0" w:rsidRPr="006A1DD0">
                <w:rPr>
                  <w:rStyle w:val="Hyperlink"/>
                  <w:sz w:val="18"/>
                  <w:szCs w:val="18"/>
                </w:rPr>
                <w:t>Resolución 4 (EC-72)</w:t>
              </w:r>
            </w:hyperlink>
          </w:p>
        </w:tc>
        <w:tc>
          <w:tcPr>
            <w:tcW w:w="517" w:type="pct"/>
            <w:vMerge w:val="restart"/>
            <w:noWrap/>
          </w:tcPr>
          <w:p w14:paraId="3B498729"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marinos</w:t>
            </w:r>
          </w:p>
        </w:tc>
        <w:tc>
          <w:tcPr>
            <w:tcW w:w="746" w:type="pct"/>
            <w:vMerge w:val="restart"/>
            <w:noWrap/>
          </w:tcPr>
          <w:p w14:paraId="0ED3010C"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Manual de servicios meteorológicos marinos y publicaciones complementarias</w:t>
            </w:r>
          </w:p>
        </w:tc>
        <w:tc>
          <w:tcPr>
            <w:tcW w:w="452" w:type="pct"/>
            <w:vMerge w:val="restart"/>
            <w:noWrap/>
          </w:tcPr>
          <w:p w14:paraId="4FDBD1F8" w14:textId="41305B52" w:rsidR="00C87701" w:rsidRPr="00461B69" w:rsidRDefault="00C87701" w:rsidP="00461B69">
            <w:pPr>
              <w:pStyle w:val="WMOBodyText"/>
              <w:spacing w:before="40" w:after="40"/>
              <w:jc w:val="left"/>
              <w:rPr>
                <w:sz w:val="18"/>
                <w:szCs w:val="18"/>
              </w:rPr>
            </w:pPr>
            <w:r w:rsidRPr="00461B69">
              <w:rPr>
                <w:sz w:val="18"/>
                <w:szCs w:val="18"/>
              </w:rPr>
              <w:t xml:space="preserve">Comité Permanente de Servicios </w:t>
            </w:r>
            <w:proofErr w:type="spellStart"/>
            <w:r w:rsidRPr="00461B69">
              <w:rPr>
                <w:sz w:val="18"/>
                <w:szCs w:val="18"/>
              </w:rPr>
              <w:t>Meteoroló</w:t>
            </w:r>
            <w:r w:rsidR="00AA1C8F">
              <w:rPr>
                <w:sz w:val="18"/>
                <w:szCs w:val="18"/>
              </w:rPr>
              <w:t>-</w:t>
            </w:r>
            <w:r w:rsidRPr="00461B69">
              <w:rPr>
                <w:sz w:val="18"/>
                <w:szCs w:val="18"/>
              </w:rPr>
              <w:t>gicos</w:t>
            </w:r>
            <w:proofErr w:type="spellEnd"/>
            <w:r w:rsidRPr="00461B69">
              <w:rPr>
                <w:sz w:val="18"/>
                <w:szCs w:val="18"/>
              </w:rPr>
              <w:t xml:space="preserve"> Marinos y </w:t>
            </w:r>
            <w:proofErr w:type="spellStart"/>
            <w:r w:rsidRPr="00461B69">
              <w:rPr>
                <w:sz w:val="18"/>
                <w:szCs w:val="18"/>
              </w:rPr>
              <w:t>Oceanográ</w:t>
            </w:r>
            <w:r w:rsidR="00AA1C8F">
              <w:rPr>
                <w:sz w:val="18"/>
                <w:szCs w:val="18"/>
              </w:rPr>
              <w:t>-</w:t>
            </w:r>
            <w:r w:rsidRPr="00461B69">
              <w:rPr>
                <w:sz w:val="18"/>
                <w:szCs w:val="18"/>
              </w:rPr>
              <w:t>ficos</w:t>
            </w:r>
            <w:proofErr w:type="spellEnd"/>
            <w:r w:rsidRPr="00461B69">
              <w:rPr>
                <w:sz w:val="18"/>
                <w:szCs w:val="18"/>
              </w:rPr>
              <w:t xml:space="preserve"> (SC</w:t>
            </w:r>
            <w:r w:rsidR="00AA1C8F">
              <w:rPr>
                <w:sz w:val="18"/>
                <w:szCs w:val="18"/>
              </w:rPr>
              <w:noBreakHyphen/>
            </w:r>
            <w:r w:rsidRPr="00461B69">
              <w:rPr>
                <w:sz w:val="18"/>
                <w:szCs w:val="18"/>
              </w:rPr>
              <w:t>MMO)</w:t>
            </w:r>
          </w:p>
        </w:tc>
        <w:tc>
          <w:tcPr>
            <w:tcW w:w="776" w:type="pct"/>
            <w:noWrap/>
          </w:tcPr>
          <w:p w14:paraId="3F13022B" w14:textId="6E350C5F" w:rsidR="00C87701" w:rsidRPr="00461B69" w:rsidRDefault="006B6529" w:rsidP="00461B69">
            <w:pPr>
              <w:pStyle w:val="WMOBodyText"/>
              <w:spacing w:before="40" w:after="40"/>
              <w:jc w:val="left"/>
              <w:rPr>
                <w:sz w:val="18"/>
                <w:szCs w:val="18"/>
              </w:rPr>
            </w:pPr>
            <w:r w:rsidRPr="00461B69">
              <w:rPr>
                <w:sz w:val="18"/>
                <w:szCs w:val="18"/>
              </w:rPr>
              <w:t xml:space="preserve">En el documento </w:t>
            </w:r>
            <w:hyperlink r:id="rId51" w:history="1">
              <w:r w:rsidRPr="00AA1C8F">
                <w:rPr>
                  <w:rStyle w:val="Hyperlink"/>
                  <w:sz w:val="18"/>
                  <w:szCs w:val="18"/>
                </w:rPr>
                <w:t>SERCOM-2/ Doc. 5.1(7)</w:t>
              </w:r>
            </w:hyperlink>
            <w:r w:rsidRPr="00461B69">
              <w:rPr>
                <w:sz w:val="18"/>
                <w:szCs w:val="18"/>
              </w:rPr>
              <w:t xml:space="preserve"> se presentan las e</w:t>
            </w:r>
            <w:r w:rsidR="00C87701" w:rsidRPr="00461B69">
              <w:rPr>
                <w:sz w:val="18"/>
                <w:szCs w:val="18"/>
              </w:rPr>
              <w:t xml:space="preserve">nmiendas al </w:t>
            </w:r>
            <w:hyperlink r:id="rId52" w:history="1">
              <w:r w:rsidR="00C87701" w:rsidRPr="00AA1C8F">
                <w:rPr>
                  <w:rStyle w:val="Hyperlink"/>
                  <w:i/>
                  <w:iCs/>
                  <w:sz w:val="18"/>
                  <w:szCs w:val="18"/>
                </w:rPr>
                <w:t>Manual de servicios meteorológicos marinos</w:t>
              </w:r>
            </w:hyperlink>
            <w:r w:rsidR="00C87701" w:rsidRPr="00461B69">
              <w:rPr>
                <w:sz w:val="18"/>
                <w:szCs w:val="18"/>
              </w:rPr>
              <w:t xml:space="preserve"> (OMM-Nº 558)</w:t>
            </w:r>
            <w:r w:rsidRPr="00461B69">
              <w:rPr>
                <w:sz w:val="18"/>
                <w:szCs w:val="18"/>
              </w:rPr>
              <w:t>.</w:t>
            </w:r>
          </w:p>
        </w:tc>
        <w:tc>
          <w:tcPr>
            <w:tcW w:w="187" w:type="pct"/>
            <w:noWrap/>
          </w:tcPr>
          <w:p w14:paraId="5746F4C0" w14:textId="7904802E" w:rsidR="00C87701" w:rsidRPr="00461B69" w:rsidRDefault="006B6529" w:rsidP="00461B69">
            <w:pPr>
              <w:pStyle w:val="WMOBodyText"/>
              <w:tabs>
                <w:tab w:val="left" w:pos="1134"/>
              </w:tabs>
              <w:spacing w:before="40" w:after="40"/>
              <w:jc w:val="center"/>
              <w:rPr>
                <w:rFonts w:ascii="Wingdings" w:eastAsia="Wingdings" w:hAnsi="Wingdings" w:cs="Wingdings"/>
                <w:sz w:val="18"/>
                <w:szCs w:val="18"/>
              </w:rPr>
            </w:pPr>
            <w:r w:rsidRPr="00461B69">
              <w:rPr>
                <w:rFonts w:ascii="Wingdings" w:eastAsia="Wingdings" w:hAnsi="Wingdings" w:cs="Wingdings"/>
                <w:sz w:val="18"/>
                <w:szCs w:val="18"/>
              </w:rPr>
              <w:t></w:t>
            </w:r>
          </w:p>
        </w:tc>
        <w:tc>
          <w:tcPr>
            <w:tcW w:w="197" w:type="pct"/>
            <w:noWrap/>
          </w:tcPr>
          <w:p w14:paraId="58284E61" w14:textId="0B95A86B" w:rsidR="00C87701" w:rsidRPr="00461B69" w:rsidRDefault="006B6529"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5BE2FC86" w14:textId="77777777" w:rsidTr="00461B69">
        <w:trPr>
          <w:trHeight w:val="1590"/>
        </w:trPr>
        <w:tc>
          <w:tcPr>
            <w:tcW w:w="181" w:type="pct"/>
            <w:vMerge/>
            <w:noWrap/>
          </w:tcPr>
          <w:p w14:paraId="2F9CA9B0" w14:textId="30F4423C" w:rsidR="00C87701" w:rsidRPr="00461B69" w:rsidRDefault="0004209A" w:rsidP="00461B69">
            <w:pPr>
              <w:pStyle w:val="WMOBodyText"/>
              <w:tabs>
                <w:tab w:val="left" w:pos="1134"/>
              </w:tabs>
              <w:spacing w:before="40" w:after="40"/>
              <w:jc w:val="right"/>
              <w:rPr>
                <w:sz w:val="18"/>
                <w:szCs w:val="18"/>
              </w:rPr>
            </w:pPr>
            <w:r w:rsidRPr="00461B69">
              <w:rPr>
                <w:sz w:val="18"/>
                <w:szCs w:val="18"/>
              </w:rPr>
              <w:t>1.</w:t>
            </w:r>
            <w:r w:rsidRPr="00461B69">
              <w:rPr>
                <w:sz w:val="18"/>
                <w:szCs w:val="18"/>
              </w:rPr>
              <w:tab/>
            </w:r>
          </w:p>
        </w:tc>
        <w:tc>
          <w:tcPr>
            <w:tcW w:w="414" w:type="pct"/>
            <w:vMerge/>
            <w:noWrap/>
          </w:tcPr>
          <w:p w14:paraId="2826A2C0" w14:textId="77777777" w:rsidR="00C87701" w:rsidRPr="00461B69" w:rsidRDefault="00C87701" w:rsidP="00461B69">
            <w:pPr>
              <w:pStyle w:val="WMOBodyText"/>
              <w:tabs>
                <w:tab w:val="left" w:pos="1134"/>
              </w:tabs>
              <w:spacing w:before="40" w:after="40"/>
              <w:rPr>
                <w:sz w:val="18"/>
                <w:szCs w:val="18"/>
              </w:rPr>
            </w:pPr>
          </w:p>
        </w:tc>
        <w:tc>
          <w:tcPr>
            <w:tcW w:w="269" w:type="pct"/>
            <w:vMerge/>
            <w:noWrap/>
          </w:tcPr>
          <w:p w14:paraId="6D3E631C" w14:textId="77777777" w:rsidR="00C87701" w:rsidRPr="00461B69" w:rsidRDefault="00C87701" w:rsidP="00461B69">
            <w:pPr>
              <w:pStyle w:val="WMOBodyText"/>
              <w:tabs>
                <w:tab w:val="left" w:pos="1134"/>
              </w:tabs>
              <w:spacing w:before="40" w:after="40"/>
              <w:rPr>
                <w:sz w:val="18"/>
                <w:szCs w:val="18"/>
              </w:rPr>
            </w:pPr>
          </w:p>
        </w:tc>
        <w:tc>
          <w:tcPr>
            <w:tcW w:w="383" w:type="pct"/>
            <w:vMerge/>
            <w:noWrap/>
          </w:tcPr>
          <w:p w14:paraId="0D6D0E54" w14:textId="77777777" w:rsidR="00C87701" w:rsidRPr="00461B69" w:rsidRDefault="00C87701" w:rsidP="00461B69">
            <w:pPr>
              <w:pStyle w:val="WMOBodyText"/>
              <w:tabs>
                <w:tab w:val="left" w:pos="1134"/>
              </w:tabs>
              <w:spacing w:before="40" w:after="40"/>
              <w:rPr>
                <w:sz w:val="18"/>
                <w:szCs w:val="18"/>
              </w:rPr>
            </w:pPr>
          </w:p>
        </w:tc>
        <w:tc>
          <w:tcPr>
            <w:tcW w:w="381" w:type="pct"/>
            <w:vMerge/>
            <w:noWrap/>
          </w:tcPr>
          <w:p w14:paraId="2BCB6863" w14:textId="77777777" w:rsidR="00C87701" w:rsidRPr="00461B69" w:rsidRDefault="00C87701" w:rsidP="00461B69">
            <w:pPr>
              <w:pStyle w:val="WMOBodyText"/>
              <w:tabs>
                <w:tab w:val="left" w:pos="1134"/>
              </w:tabs>
              <w:spacing w:before="40" w:after="40"/>
              <w:rPr>
                <w:sz w:val="18"/>
                <w:szCs w:val="18"/>
              </w:rPr>
            </w:pPr>
          </w:p>
        </w:tc>
        <w:tc>
          <w:tcPr>
            <w:tcW w:w="498" w:type="pct"/>
            <w:vMerge/>
            <w:noWrap/>
          </w:tcPr>
          <w:p w14:paraId="35705676" w14:textId="77777777" w:rsidR="00C87701" w:rsidRPr="00461B69" w:rsidRDefault="00C87701" w:rsidP="00461B69">
            <w:pPr>
              <w:pStyle w:val="WMOBodyText"/>
              <w:tabs>
                <w:tab w:val="left" w:pos="1134"/>
              </w:tabs>
              <w:spacing w:before="40" w:after="40"/>
              <w:rPr>
                <w:sz w:val="18"/>
                <w:szCs w:val="18"/>
              </w:rPr>
            </w:pPr>
          </w:p>
        </w:tc>
        <w:tc>
          <w:tcPr>
            <w:tcW w:w="517" w:type="pct"/>
            <w:vMerge/>
            <w:noWrap/>
          </w:tcPr>
          <w:p w14:paraId="31B1C50F" w14:textId="77777777" w:rsidR="00C87701" w:rsidRPr="00461B69" w:rsidRDefault="00C87701" w:rsidP="00461B69">
            <w:pPr>
              <w:pStyle w:val="WMOBodyText"/>
              <w:tabs>
                <w:tab w:val="left" w:pos="1134"/>
              </w:tabs>
              <w:spacing w:before="40" w:after="40"/>
              <w:rPr>
                <w:sz w:val="18"/>
                <w:szCs w:val="18"/>
              </w:rPr>
            </w:pPr>
          </w:p>
        </w:tc>
        <w:tc>
          <w:tcPr>
            <w:tcW w:w="746" w:type="pct"/>
            <w:vMerge/>
            <w:noWrap/>
          </w:tcPr>
          <w:p w14:paraId="0BE1A246" w14:textId="77777777" w:rsidR="00C87701" w:rsidRPr="00461B69" w:rsidRDefault="00C87701" w:rsidP="00461B69">
            <w:pPr>
              <w:pStyle w:val="WMOBodyText"/>
              <w:tabs>
                <w:tab w:val="left" w:pos="1134"/>
              </w:tabs>
              <w:spacing w:before="40" w:after="40"/>
              <w:rPr>
                <w:sz w:val="18"/>
                <w:szCs w:val="18"/>
              </w:rPr>
            </w:pPr>
          </w:p>
        </w:tc>
        <w:tc>
          <w:tcPr>
            <w:tcW w:w="452" w:type="pct"/>
            <w:vMerge/>
            <w:noWrap/>
          </w:tcPr>
          <w:p w14:paraId="6A1B1864" w14:textId="77777777" w:rsidR="00C87701" w:rsidRPr="00461B69" w:rsidRDefault="00C87701" w:rsidP="00461B69">
            <w:pPr>
              <w:pStyle w:val="WMOBodyText"/>
              <w:spacing w:before="40" w:after="40"/>
              <w:rPr>
                <w:sz w:val="18"/>
                <w:szCs w:val="18"/>
              </w:rPr>
            </w:pPr>
          </w:p>
        </w:tc>
        <w:tc>
          <w:tcPr>
            <w:tcW w:w="776" w:type="pct"/>
            <w:noWrap/>
          </w:tcPr>
          <w:p w14:paraId="2C83A0AD" w14:textId="2550680E" w:rsidR="00C87701" w:rsidRPr="00461B69" w:rsidRDefault="00AE262A" w:rsidP="00461B69">
            <w:pPr>
              <w:pStyle w:val="WMOBodyText"/>
              <w:spacing w:before="40" w:after="40"/>
              <w:jc w:val="left"/>
              <w:rPr>
                <w:color w:val="0000FF"/>
                <w:sz w:val="18"/>
                <w:szCs w:val="18"/>
              </w:rPr>
            </w:pPr>
            <w:r w:rsidRPr="00461B69">
              <w:rPr>
                <w:sz w:val="18"/>
                <w:szCs w:val="18"/>
              </w:rPr>
              <w:t xml:space="preserve">En 2021 se publicó </w:t>
            </w:r>
            <w:hyperlink r:id="rId53" w:history="1">
              <w:r w:rsidR="00C87701" w:rsidRPr="00E31BD5">
                <w:rPr>
                  <w:i/>
                  <w:iCs/>
                  <w:color w:val="0000FF"/>
                  <w:sz w:val="18"/>
                  <w:szCs w:val="18"/>
                </w:rPr>
                <w:t xml:space="preserve">Sea-Ice </w:t>
              </w:r>
              <w:proofErr w:type="spellStart"/>
              <w:r w:rsidR="00C87701" w:rsidRPr="00E31BD5">
                <w:rPr>
                  <w:i/>
                  <w:iCs/>
                  <w:color w:val="0000FF"/>
                  <w:sz w:val="18"/>
                  <w:szCs w:val="18"/>
                </w:rPr>
                <w:t>Information</w:t>
              </w:r>
              <w:proofErr w:type="spellEnd"/>
              <w:r w:rsidR="00C87701" w:rsidRPr="00E31BD5">
                <w:rPr>
                  <w:i/>
                  <w:iCs/>
                  <w:color w:val="0000FF"/>
                  <w:sz w:val="18"/>
                  <w:szCs w:val="18"/>
                </w:rPr>
                <w:t xml:space="preserve"> and </w:t>
              </w:r>
              <w:proofErr w:type="spellStart"/>
              <w:r w:rsidR="00C87701" w:rsidRPr="00E31BD5">
                <w:rPr>
                  <w:i/>
                  <w:iCs/>
                  <w:color w:val="0000FF"/>
                  <w:sz w:val="18"/>
                  <w:szCs w:val="18"/>
                </w:rPr>
                <w:t>Services</w:t>
              </w:r>
              <w:proofErr w:type="spellEnd"/>
              <w:r w:rsidR="00C87701" w:rsidRPr="00461B69">
                <w:rPr>
                  <w:sz w:val="18"/>
                  <w:szCs w:val="18"/>
                </w:rPr>
                <w:t xml:space="preserve"> (WMO-No. 574) (Servicios e información sobre los hielos marinos), cuyas actualizaciones se presentan, junto con las de la </w:t>
              </w:r>
              <w:r w:rsidR="00C87701" w:rsidRPr="00BD22C1">
                <w:rPr>
                  <w:i/>
                  <w:iCs/>
                  <w:color w:val="0000FF"/>
                  <w:sz w:val="18"/>
                  <w:szCs w:val="18"/>
                </w:rPr>
                <w:t>Guía de servicios meteorológicos marinos</w:t>
              </w:r>
              <w:r w:rsidR="00C87701" w:rsidRPr="00461B69">
                <w:rPr>
                  <w:sz w:val="18"/>
                  <w:szCs w:val="18"/>
                </w:rPr>
                <w:t xml:space="preserve"> (OMM-Nº 471), </w:t>
              </w:r>
              <w:r w:rsidRPr="00461B69">
                <w:rPr>
                  <w:sz w:val="18"/>
                  <w:szCs w:val="18"/>
                </w:rPr>
                <w:t>en el</w:t>
              </w:r>
              <w:r w:rsidR="00C87701" w:rsidRPr="00461B69">
                <w:rPr>
                  <w:sz w:val="18"/>
                  <w:szCs w:val="18"/>
                </w:rPr>
                <w:t xml:space="preserve"> documento </w:t>
              </w:r>
              <w:r w:rsidR="00C87701" w:rsidRPr="00BD22C1">
                <w:rPr>
                  <w:color w:val="0000FF"/>
                  <w:sz w:val="18"/>
                  <w:szCs w:val="18"/>
                </w:rPr>
                <w:t>SERCOM-2/Doc. 5.1(7)</w:t>
              </w:r>
            </w:hyperlink>
            <w:r w:rsidR="00417D22" w:rsidRPr="00461B69">
              <w:rPr>
                <w:sz w:val="18"/>
                <w:szCs w:val="18"/>
              </w:rPr>
              <w:t>.</w:t>
            </w:r>
          </w:p>
        </w:tc>
        <w:tc>
          <w:tcPr>
            <w:tcW w:w="187" w:type="pct"/>
            <w:noWrap/>
          </w:tcPr>
          <w:p w14:paraId="50B7D959" w14:textId="12C211F2" w:rsidR="00C87701" w:rsidRPr="00461B69" w:rsidRDefault="006B6529" w:rsidP="00461B69">
            <w:pPr>
              <w:pStyle w:val="WMOBodyText"/>
              <w:tabs>
                <w:tab w:val="left" w:pos="1134"/>
              </w:tabs>
              <w:spacing w:before="40" w:after="40"/>
              <w:jc w:val="center"/>
              <w:rPr>
                <w:rFonts w:ascii="Wingdings" w:eastAsia="Wingdings" w:hAnsi="Wingdings" w:cs="Wingdings"/>
                <w:sz w:val="18"/>
                <w:szCs w:val="18"/>
              </w:rPr>
            </w:pPr>
            <w:r w:rsidRPr="00461B69">
              <w:rPr>
                <w:rFonts w:ascii="Wingdings" w:eastAsia="Wingdings" w:hAnsi="Wingdings" w:cs="Wingdings"/>
                <w:sz w:val="18"/>
                <w:szCs w:val="18"/>
              </w:rPr>
              <w:t></w:t>
            </w:r>
          </w:p>
        </w:tc>
        <w:tc>
          <w:tcPr>
            <w:tcW w:w="197" w:type="pct"/>
            <w:noWrap/>
          </w:tcPr>
          <w:p w14:paraId="381A16A1"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r>
      <w:tr w:rsidR="00C87701" w:rsidRPr="00556066" w14:paraId="55ECAE7F" w14:textId="77777777" w:rsidTr="00461B69">
        <w:trPr>
          <w:trHeight w:val="2438"/>
        </w:trPr>
        <w:tc>
          <w:tcPr>
            <w:tcW w:w="181" w:type="pct"/>
            <w:vMerge/>
            <w:noWrap/>
          </w:tcPr>
          <w:p w14:paraId="2DFE78F2" w14:textId="5CFB54E2" w:rsidR="00C87701" w:rsidRPr="00461B69" w:rsidRDefault="0004209A" w:rsidP="00461B69">
            <w:pPr>
              <w:pStyle w:val="WMOBodyText"/>
              <w:tabs>
                <w:tab w:val="left" w:pos="1134"/>
              </w:tabs>
              <w:spacing w:before="40" w:after="40"/>
              <w:jc w:val="right"/>
              <w:rPr>
                <w:sz w:val="18"/>
                <w:szCs w:val="18"/>
              </w:rPr>
            </w:pPr>
            <w:r w:rsidRPr="00461B69">
              <w:rPr>
                <w:sz w:val="18"/>
                <w:szCs w:val="18"/>
              </w:rPr>
              <w:lastRenderedPageBreak/>
              <w:t>1.</w:t>
            </w:r>
            <w:r w:rsidRPr="00461B69">
              <w:rPr>
                <w:sz w:val="18"/>
                <w:szCs w:val="18"/>
              </w:rPr>
              <w:tab/>
            </w:r>
          </w:p>
        </w:tc>
        <w:tc>
          <w:tcPr>
            <w:tcW w:w="414" w:type="pct"/>
            <w:vMerge/>
            <w:noWrap/>
          </w:tcPr>
          <w:p w14:paraId="1672B4B5" w14:textId="77777777" w:rsidR="00C87701" w:rsidRPr="00461B69" w:rsidRDefault="00C87701" w:rsidP="00461B69">
            <w:pPr>
              <w:pStyle w:val="WMOBodyText"/>
              <w:tabs>
                <w:tab w:val="left" w:pos="1134"/>
              </w:tabs>
              <w:spacing w:before="40" w:after="40"/>
              <w:rPr>
                <w:sz w:val="18"/>
                <w:szCs w:val="18"/>
              </w:rPr>
            </w:pPr>
          </w:p>
        </w:tc>
        <w:tc>
          <w:tcPr>
            <w:tcW w:w="269" w:type="pct"/>
            <w:vMerge/>
            <w:noWrap/>
          </w:tcPr>
          <w:p w14:paraId="498B4098" w14:textId="77777777" w:rsidR="00C87701" w:rsidRPr="00461B69" w:rsidRDefault="00C87701" w:rsidP="00461B69">
            <w:pPr>
              <w:pStyle w:val="WMOBodyText"/>
              <w:tabs>
                <w:tab w:val="left" w:pos="1134"/>
              </w:tabs>
              <w:spacing w:before="40" w:after="40"/>
              <w:rPr>
                <w:sz w:val="18"/>
                <w:szCs w:val="18"/>
              </w:rPr>
            </w:pPr>
          </w:p>
        </w:tc>
        <w:tc>
          <w:tcPr>
            <w:tcW w:w="383" w:type="pct"/>
            <w:vMerge/>
            <w:noWrap/>
          </w:tcPr>
          <w:p w14:paraId="7E39F3F0" w14:textId="77777777" w:rsidR="00C87701" w:rsidRPr="00461B69" w:rsidRDefault="00C87701" w:rsidP="00461B69">
            <w:pPr>
              <w:pStyle w:val="WMOBodyText"/>
              <w:tabs>
                <w:tab w:val="left" w:pos="1134"/>
              </w:tabs>
              <w:spacing w:before="40" w:after="40"/>
              <w:rPr>
                <w:sz w:val="18"/>
                <w:szCs w:val="18"/>
              </w:rPr>
            </w:pPr>
          </w:p>
        </w:tc>
        <w:tc>
          <w:tcPr>
            <w:tcW w:w="381" w:type="pct"/>
            <w:vMerge/>
            <w:noWrap/>
          </w:tcPr>
          <w:p w14:paraId="10502D89" w14:textId="77777777" w:rsidR="00C87701" w:rsidRPr="00461B69" w:rsidRDefault="00C87701" w:rsidP="00461B69">
            <w:pPr>
              <w:pStyle w:val="WMOBodyText"/>
              <w:tabs>
                <w:tab w:val="left" w:pos="1134"/>
              </w:tabs>
              <w:spacing w:before="40" w:after="40"/>
              <w:rPr>
                <w:sz w:val="18"/>
                <w:szCs w:val="18"/>
              </w:rPr>
            </w:pPr>
          </w:p>
        </w:tc>
        <w:tc>
          <w:tcPr>
            <w:tcW w:w="498" w:type="pct"/>
            <w:vMerge/>
            <w:noWrap/>
          </w:tcPr>
          <w:p w14:paraId="6EEF913F" w14:textId="77777777" w:rsidR="00C87701" w:rsidRPr="00461B69" w:rsidRDefault="00C87701" w:rsidP="00461B69">
            <w:pPr>
              <w:pStyle w:val="WMOBodyText"/>
              <w:tabs>
                <w:tab w:val="left" w:pos="1134"/>
              </w:tabs>
              <w:spacing w:before="40" w:after="40"/>
              <w:rPr>
                <w:sz w:val="18"/>
                <w:szCs w:val="18"/>
              </w:rPr>
            </w:pPr>
          </w:p>
        </w:tc>
        <w:tc>
          <w:tcPr>
            <w:tcW w:w="517" w:type="pct"/>
            <w:vMerge/>
            <w:noWrap/>
          </w:tcPr>
          <w:p w14:paraId="77A40BBB" w14:textId="77777777" w:rsidR="00C87701" w:rsidRPr="00461B69" w:rsidRDefault="00C87701" w:rsidP="00461B69">
            <w:pPr>
              <w:pStyle w:val="WMOBodyText"/>
              <w:tabs>
                <w:tab w:val="left" w:pos="1134"/>
              </w:tabs>
              <w:spacing w:before="40" w:after="40"/>
              <w:rPr>
                <w:sz w:val="18"/>
                <w:szCs w:val="18"/>
              </w:rPr>
            </w:pPr>
          </w:p>
        </w:tc>
        <w:tc>
          <w:tcPr>
            <w:tcW w:w="746" w:type="pct"/>
            <w:vMerge/>
            <w:noWrap/>
          </w:tcPr>
          <w:p w14:paraId="6B62E9DC" w14:textId="77777777" w:rsidR="00C87701" w:rsidRPr="00461B69" w:rsidRDefault="00C87701" w:rsidP="00461B69">
            <w:pPr>
              <w:pStyle w:val="WMOBodyText"/>
              <w:tabs>
                <w:tab w:val="left" w:pos="1134"/>
              </w:tabs>
              <w:spacing w:before="40" w:after="40"/>
              <w:rPr>
                <w:sz w:val="18"/>
                <w:szCs w:val="18"/>
              </w:rPr>
            </w:pPr>
          </w:p>
        </w:tc>
        <w:tc>
          <w:tcPr>
            <w:tcW w:w="452" w:type="pct"/>
            <w:vMerge/>
            <w:noWrap/>
          </w:tcPr>
          <w:p w14:paraId="4CB29089" w14:textId="77777777" w:rsidR="00C87701" w:rsidRPr="00461B69" w:rsidRDefault="00C87701" w:rsidP="00461B69">
            <w:pPr>
              <w:pStyle w:val="WMOBodyText"/>
              <w:spacing w:before="40" w:after="40"/>
              <w:rPr>
                <w:sz w:val="18"/>
                <w:szCs w:val="18"/>
              </w:rPr>
            </w:pPr>
          </w:p>
        </w:tc>
        <w:tc>
          <w:tcPr>
            <w:tcW w:w="776" w:type="pct"/>
            <w:noWrap/>
          </w:tcPr>
          <w:p w14:paraId="795FBC18" w14:textId="12133EA4" w:rsidR="00C87701" w:rsidRPr="00461B69" w:rsidRDefault="00AE262A" w:rsidP="00461B69">
            <w:pPr>
              <w:pStyle w:val="WMOBodyText"/>
              <w:spacing w:before="40" w:after="40"/>
              <w:jc w:val="left"/>
              <w:rPr>
                <w:sz w:val="18"/>
                <w:szCs w:val="18"/>
              </w:rPr>
            </w:pPr>
            <w:r w:rsidRPr="00461B69">
              <w:rPr>
                <w:sz w:val="18"/>
                <w:szCs w:val="18"/>
              </w:rPr>
              <w:t>Está en curso la a</w:t>
            </w:r>
            <w:r w:rsidR="00C87701" w:rsidRPr="00461B69">
              <w:rPr>
                <w:sz w:val="18"/>
                <w:szCs w:val="18"/>
              </w:rPr>
              <w:t xml:space="preserve">ctualización de la publicación </w:t>
            </w:r>
            <w:hyperlink r:id="rId54" w:anchor=".YwOB3HZBx3g" w:history="1">
              <w:r w:rsidR="00C87701" w:rsidRPr="00BD22C1">
                <w:rPr>
                  <w:rStyle w:val="Hyperlink"/>
                  <w:i/>
                  <w:iCs/>
                  <w:sz w:val="18"/>
                  <w:szCs w:val="18"/>
                </w:rPr>
                <w:t xml:space="preserve">Guide </w:t>
              </w:r>
              <w:proofErr w:type="spellStart"/>
              <w:r w:rsidR="00C87701" w:rsidRPr="00BD22C1">
                <w:rPr>
                  <w:rStyle w:val="Hyperlink"/>
                  <w:i/>
                  <w:iCs/>
                  <w:sz w:val="18"/>
                  <w:szCs w:val="18"/>
                </w:rPr>
                <w:t>to</w:t>
              </w:r>
              <w:proofErr w:type="spellEnd"/>
              <w:r w:rsidR="00C87701" w:rsidRPr="00BD22C1">
                <w:rPr>
                  <w:rStyle w:val="Hyperlink"/>
                  <w:i/>
                  <w:iCs/>
                  <w:sz w:val="18"/>
                  <w:szCs w:val="18"/>
                </w:rPr>
                <w:t xml:space="preserve"> Storm Surge </w:t>
              </w:r>
              <w:proofErr w:type="spellStart"/>
              <w:r w:rsidR="00C87701" w:rsidRPr="00BD22C1">
                <w:rPr>
                  <w:rStyle w:val="Hyperlink"/>
                  <w:i/>
                  <w:iCs/>
                  <w:sz w:val="18"/>
                  <w:szCs w:val="18"/>
                </w:rPr>
                <w:t>Forecasting</w:t>
              </w:r>
              <w:proofErr w:type="spellEnd"/>
            </w:hyperlink>
            <w:r w:rsidR="00C87701" w:rsidRPr="00461B69">
              <w:rPr>
                <w:sz w:val="18"/>
                <w:szCs w:val="18"/>
              </w:rPr>
              <w:t xml:space="preserve"> (WMO-No. 1076) (Guía sobre la predicción de mareas de tempestad)</w:t>
            </w:r>
            <w:r w:rsidRPr="00461B69">
              <w:rPr>
                <w:sz w:val="18"/>
                <w:szCs w:val="18"/>
              </w:rPr>
              <w:t>.</w:t>
            </w:r>
          </w:p>
          <w:p w14:paraId="68BFED3C" w14:textId="6D1AC334" w:rsidR="00C87701" w:rsidRPr="00461B69" w:rsidRDefault="00AE262A" w:rsidP="00461B69">
            <w:pPr>
              <w:pStyle w:val="WMOBodyText"/>
              <w:spacing w:before="40" w:after="40"/>
              <w:jc w:val="left"/>
              <w:rPr>
                <w:sz w:val="18"/>
                <w:szCs w:val="18"/>
              </w:rPr>
            </w:pPr>
            <w:r w:rsidRPr="00461B69">
              <w:rPr>
                <w:sz w:val="18"/>
                <w:szCs w:val="18"/>
              </w:rPr>
              <w:t>El Grupo de Gestión de la SERCOM aprobó las Directrices sobre el sistema de alerta temprana y la predicción de inundaciones costeras (mayo de 2022)</w:t>
            </w:r>
            <w:r w:rsidR="00C87701" w:rsidRPr="00461B69">
              <w:rPr>
                <w:sz w:val="18"/>
                <w:szCs w:val="18"/>
              </w:rPr>
              <w:t xml:space="preserve">, </w:t>
            </w:r>
            <w:r w:rsidRPr="00461B69">
              <w:rPr>
                <w:sz w:val="18"/>
                <w:szCs w:val="18"/>
              </w:rPr>
              <w:t>qu</w:t>
            </w:r>
            <w:r w:rsidR="00C87701" w:rsidRPr="00461B69">
              <w:rPr>
                <w:sz w:val="18"/>
                <w:szCs w:val="18"/>
              </w:rPr>
              <w:t>e se presentarán en la segunda reunión de la SERCOM y se publicarán posteriormente en la biblioteca de la OMM</w:t>
            </w:r>
          </w:p>
        </w:tc>
        <w:tc>
          <w:tcPr>
            <w:tcW w:w="187" w:type="pct"/>
            <w:noWrap/>
          </w:tcPr>
          <w:p w14:paraId="25FD1534"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c>
          <w:tcPr>
            <w:tcW w:w="197" w:type="pct"/>
            <w:noWrap/>
          </w:tcPr>
          <w:p w14:paraId="79232FC6"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r>
      <w:tr w:rsidR="00C87701" w:rsidRPr="00461B69" w14:paraId="11225718" w14:textId="77777777" w:rsidTr="00461B69">
        <w:trPr>
          <w:trHeight w:val="273"/>
        </w:trPr>
        <w:tc>
          <w:tcPr>
            <w:tcW w:w="181" w:type="pct"/>
            <w:noWrap/>
          </w:tcPr>
          <w:p w14:paraId="73EF29CE" w14:textId="0756CCC2" w:rsidR="00C87701" w:rsidRPr="00461B69" w:rsidRDefault="0004209A" w:rsidP="00461B69">
            <w:pPr>
              <w:pStyle w:val="WMOBodyText"/>
              <w:tabs>
                <w:tab w:val="left" w:pos="1134"/>
              </w:tabs>
              <w:spacing w:before="40" w:after="40"/>
              <w:jc w:val="right"/>
              <w:rPr>
                <w:sz w:val="18"/>
                <w:szCs w:val="18"/>
              </w:rPr>
            </w:pPr>
            <w:r w:rsidRPr="00461B69">
              <w:rPr>
                <w:sz w:val="18"/>
                <w:szCs w:val="18"/>
              </w:rPr>
              <w:t>6.</w:t>
            </w:r>
          </w:p>
        </w:tc>
        <w:tc>
          <w:tcPr>
            <w:tcW w:w="414" w:type="pct"/>
            <w:noWrap/>
          </w:tcPr>
          <w:p w14:paraId="3923C4B7" w14:textId="36FCF9B1"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2C3E6424"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709493BD" w14:textId="3F67A501"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4</w:t>
            </w:r>
          </w:p>
        </w:tc>
        <w:tc>
          <w:tcPr>
            <w:tcW w:w="381" w:type="pct"/>
            <w:noWrap/>
          </w:tcPr>
          <w:p w14:paraId="0EF4B1A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1.4.8</w:t>
            </w:r>
          </w:p>
        </w:tc>
        <w:tc>
          <w:tcPr>
            <w:tcW w:w="498" w:type="pct"/>
            <w:noWrap/>
          </w:tcPr>
          <w:p w14:paraId="5C4EF342" w14:textId="7AEDC71B" w:rsidR="00C87701" w:rsidRPr="00461B69" w:rsidRDefault="002D4DD7" w:rsidP="00461B69">
            <w:pPr>
              <w:pStyle w:val="WMOBodyText"/>
              <w:tabs>
                <w:tab w:val="left" w:pos="1134"/>
              </w:tabs>
              <w:spacing w:before="40" w:after="40"/>
              <w:jc w:val="left"/>
              <w:rPr>
                <w:sz w:val="18"/>
                <w:szCs w:val="18"/>
              </w:rPr>
            </w:pPr>
            <w:hyperlink r:id="rId55" w:anchor="page=125" w:history="1">
              <w:r w:rsidR="00C87701" w:rsidRPr="00BD22C1">
                <w:rPr>
                  <w:color w:val="0000FF"/>
                  <w:sz w:val="18"/>
                  <w:szCs w:val="18"/>
                </w:rPr>
                <w:t>Resolución 29 (Cg-18)</w:t>
              </w:r>
            </w:hyperlink>
          </w:p>
        </w:tc>
        <w:tc>
          <w:tcPr>
            <w:tcW w:w="517" w:type="pct"/>
            <w:noWrap/>
          </w:tcPr>
          <w:p w14:paraId="5BD7044A"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marinos</w:t>
            </w:r>
          </w:p>
        </w:tc>
        <w:tc>
          <w:tcPr>
            <w:tcW w:w="746" w:type="pct"/>
            <w:noWrap/>
          </w:tcPr>
          <w:p w14:paraId="62CC7880" w14:textId="1637E4C7" w:rsidR="00C87701" w:rsidRPr="00461B69" w:rsidRDefault="00C87701" w:rsidP="00461B69">
            <w:pPr>
              <w:pStyle w:val="WMOBodyText"/>
              <w:spacing w:before="40" w:after="40"/>
              <w:jc w:val="left"/>
              <w:rPr>
                <w:sz w:val="18"/>
                <w:szCs w:val="18"/>
              </w:rPr>
            </w:pPr>
            <w:r w:rsidRPr="00461B69">
              <w:rPr>
                <w:sz w:val="18"/>
                <w:szCs w:val="18"/>
              </w:rPr>
              <w:t>Aplicación y actualización de los marcos de competencias (parte</w:t>
            </w:r>
            <w:r w:rsidR="006A1DD0">
              <w:rPr>
                <w:sz w:val="18"/>
                <w:szCs w:val="18"/>
              </w:rPr>
              <w:t> </w:t>
            </w:r>
            <w:r w:rsidRPr="00461B69">
              <w:rPr>
                <w:sz w:val="18"/>
                <w:szCs w:val="18"/>
              </w:rPr>
              <w:t xml:space="preserve">V) </w:t>
            </w:r>
          </w:p>
        </w:tc>
        <w:tc>
          <w:tcPr>
            <w:tcW w:w="452" w:type="pct"/>
            <w:noWrap/>
          </w:tcPr>
          <w:p w14:paraId="5937BCBC" w14:textId="697CEB07" w:rsidR="00C87701" w:rsidRPr="00461B69" w:rsidRDefault="00C87701" w:rsidP="00461B69">
            <w:pPr>
              <w:pStyle w:val="WMOBodyText"/>
              <w:tabs>
                <w:tab w:val="left" w:pos="1134"/>
              </w:tabs>
              <w:spacing w:before="40" w:after="40"/>
              <w:jc w:val="left"/>
              <w:rPr>
                <w:sz w:val="18"/>
                <w:szCs w:val="18"/>
              </w:rPr>
            </w:pPr>
            <w:r w:rsidRPr="00461B69">
              <w:rPr>
                <w:sz w:val="18"/>
                <w:szCs w:val="18"/>
              </w:rPr>
              <w:t>SC-MMO</w:t>
            </w:r>
          </w:p>
        </w:tc>
        <w:tc>
          <w:tcPr>
            <w:tcW w:w="776" w:type="pct"/>
            <w:noWrap/>
          </w:tcPr>
          <w:p w14:paraId="4A506A43" w14:textId="1D2B8E3D" w:rsidR="00C87701" w:rsidRPr="00461B69" w:rsidRDefault="00C87701" w:rsidP="00461B69">
            <w:pPr>
              <w:pStyle w:val="WMOBodyText"/>
              <w:tabs>
                <w:tab w:val="left" w:pos="1134"/>
              </w:tabs>
              <w:spacing w:before="40" w:after="40"/>
              <w:jc w:val="left"/>
              <w:rPr>
                <w:rStyle w:val="Hyperlink"/>
                <w:sz w:val="18"/>
                <w:szCs w:val="18"/>
              </w:rPr>
            </w:pPr>
            <w:r w:rsidRPr="00461B69">
              <w:rPr>
                <w:sz w:val="18"/>
                <w:szCs w:val="18"/>
              </w:rPr>
              <w:t xml:space="preserve">Se presenta como parte del documento </w:t>
            </w:r>
            <w:hyperlink r:id="rId56" w:history="1">
              <w:r w:rsidRPr="00BD22C1">
                <w:rPr>
                  <w:rStyle w:val="Hyperlink"/>
                  <w:sz w:val="18"/>
                  <w:szCs w:val="18"/>
                </w:rPr>
                <w:t>SERCOM-2/</w:t>
              </w:r>
              <w:r w:rsidR="006A1DD0">
                <w:rPr>
                  <w:rStyle w:val="Hyperlink"/>
                  <w:sz w:val="18"/>
                  <w:szCs w:val="18"/>
                </w:rPr>
                <w:br/>
              </w:r>
              <w:r w:rsidRPr="00BD22C1">
                <w:rPr>
                  <w:rStyle w:val="Hyperlink"/>
                  <w:sz w:val="18"/>
                  <w:szCs w:val="18"/>
                </w:rPr>
                <w:t>Doc. 5.1(4)</w:t>
              </w:r>
            </w:hyperlink>
            <w:r w:rsidR="00417D22" w:rsidRPr="00461B69">
              <w:rPr>
                <w:sz w:val="18"/>
                <w:szCs w:val="18"/>
              </w:rPr>
              <w:t>.</w:t>
            </w:r>
          </w:p>
          <w:p w14:paraId="0A0970BF" w14:textId="1A0E8799" w:rsidR="00C87701" w:rsidRPr="00461B69" w:rsidRDefault="00C87701" w:rsidP="00461B69">
            <w:pPr>
              <w:pStyle w:val="WMOBodyText"/>
              <w:tabs>
                <w:tab w:val="left" w:pos="1134"/>
              </w:tabs>
              <w:spacing w:before="40" w:after="40"/>
              <w:jc w:val="left"/>
              <w:rPr>
                <w:sz w:val="18"/>
                <w:szCs w:val="18"/>
              </w:rPr>
            </w:pPr>
            <w:r w:rsidRPr="00461B69">
              <w:rPr>
                <w:sz w:val="18"/>
                <w:szCs w:val="18"/>
              </w:rPr>
              <w:t>Véase el documento INF 5.1(4) para más información</w:t>
            </w:r>
            <w:r w:rsidR="00417D22" w:rsidRPr="00461B69">
              <w:rPr>
                <w:sz w:val="18"/>
                <w:szCs w:val="18"/>
              </w:rPr>
              <w:t>.</w:t>
            </w:r>
          </w:p>
        </w:tc>
        <w:tc>
          <w:tcPr>
            <w:tcW w:w="187" w:type="pct"/>
            <w:noWrap/>
          </w:tcPr>
          <w:p w14:paraId="27371226" w14:textId="41D1D1BB"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06C00F94" w14:textId="77777777" w:rsidR="00C87701" w:rsidRPr="00461B69" w:rsidRDefault="00C87701" w:rsidP="00461B69">
            <w:pPr>
              <w:pStyle w:val="WMOBodyText"/>
              <w:tabs>
                <w:tab w:val="left" w:pos="1134"/>
              </w:tabs>
              <w:spacing w:before="40" w:after="40"/>
              <w:jc w:val="center"/>
              <w:rPr>
                <w:sz w:val="18"/>
                <w:szCs w:val="18"/>
              </w:rPr>
            </w:pPr>
            <w:r w:rsidRPr="00461B69">
              <w:rPr>
                <w:sz w:val="18"/>
                <w:szCs w:val="18"/>
              </w:rPr>
              <w:t>s.f.</w:t>
            </w:r>
          </w:p>
        </w:tc>
      </w:tr>
      <w:tr w:rsidR="00C87701" w:rsidRPr="00461B69" w14:paraId="468428DB" w14:textId="77777777" w:rsidTr="00461B69">
        <w:trPr>
          <w:trHeight w:val="273"/>
        </w:trPr>
        <w:tc>
          <w:tcPr>
            <w:tcW w:w="181" w:type="pct"/>
            <w:noWrap/>
          </w:tcPr>
          <w:p w14:paraId="6D73DB47" w14:textId="14C1CDF9" w:rsidR="00C87701" w:rsidRPr="00461B69" w:rsidRDefault="0004209A" w:rsidP="00BD22C1">
            <w:pPr>
              <w:pStyle w:val="WMOBodyText"/>
              <w:keepNext/>
              <w:keepLines/>
              <w:tabs>
                <w:tab w:val="left" w:pos="1134"/>
              </w:tabs>
              <w:spacing w:before="40" w:after="40"/>
              <w:jc w:val="right"/>
              <w:rPr>
                <w:sz w:val="18"/>
                <w:szCs w:val="18"/>
              </w:rPr>
            </w:pPr>
            <w:r w:rsidRPr="00461B69">
              <w:rPr>
                <w:sz w:val="18"/>
                <w:szCs w:val="18"/>
              </w:rPr>
              <w:lastRenderedPageBreak/>
              <w:t>7.</w:t>
            </w:r>
          </w:p>
        </w:tc>
        <w:tc>
          <w:tcPr>
            <w:tcW w:w="414" w:type="pct"/>
            <w:noWrap/>
          </w:tcPr>
          <w:p w14:paraId="10B02F67" w14:textId="2203DB70"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a) ii)</w:t>
            </w:r>
          </w:p>
        </w:tc>
        <w:tc>
          <w:tcPr>
            <w:tcW w:w="269" w:type="pct"/>
            <w:noWrap/>
          </w:tcPr>
          <w:p w14:paraId="52173897" w14:textId="77777777"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1</w:t>
            </w:r>
          </w:p>
        </w:tc>
        <w:tc>
          <w:tcPr>
            <w:tcW w:w="383" w:type="pct"/>
            <w:noWrap/>
          </w:tcPr>
          <w:p w14:paraId="5FE2DF35" w14:textId="04C7EAF5" w:rsidR="00C87701" w:rsidRPr="00461B69" w:rsidRDefault="005D1B68" w:rsidP="0056640F">
            <w:pPr>
              <w:pStyle w:val="WMOBodyText"/>
              <w:keepNext/>
              <w:keepLines/>
              <w:tabs>
                <w:tab w:val="left" w:pos="1134"/>
              </w:tabs>
              <w:spacing w:before="40" w:after="40"/>
              <w:ind w:left="-77" w:right="-157" w:firstLine="77"/>
              <w:jc w:val="left"/>
              <w:rPr>
                <w:sz w:val="18"/>
                <w:szCs w:val="18"/>
              </w:rPr>
            </w:pPr>
            <w:r w:rsidRPr="00461B69">
              <w:rPr>
                <w:sz w:val="18"/>
                <w:szCs w:val="18"/>
              </w:rPr>
              <w:t>1.</w:t>
            </w:r>
            <w:del w:id="28" w:author="Author">
              <w:r w:rsidR="00C87701" w:rsidRPr="00461B69" w:rsidDel="0098003C">
                <w:rPr>
                  <w:sz w:val="18"/>
                  <w:szCs w:val="18"/>
                </w:rPr>
                <w:delText>4</w:delText>
              </w:r>
            </w:del>
            <w:ins w:id="29" w:author="Author">
              <w:r w:rsidR="0098003C">
                <w:rPr>
                  <w:sz w:val="18"/>
                  <w:szCs w:val="18"/>
                </w:rPr>
                <w:t xml:space="preserve">1 </w:t>
              </w:r>
              <w:r w:rsidR="0098003C" w:rsidRPr="0056640F">
                <w:rPr>
                  <w:i/>
                  <w:iCs/>
                  <w:sz w:val="18"/>
                  <w:szCs w:val="18"/>
                </w:rPr>
                <w:t>[Corre</w:t>
              </w:r>
              <w:r w:rsidR="00D72940" w:rsidRPr="0056640F">
                <w:rPr>
                  <w:i/>
                  <w:iCs/>
                  <w:sz w:val="18"/>
                  <w:szCs w:val="18"/>
                </w:rPr>
                <w:t>c</w:t>
              </w:r>
              <w:r w:rsidR="0098003C" w:rsidRPr="0056640F">
                <w:rPr>
                  <w:i/>
                  <w:iCs/>
                  <w:sz w:val="18"/>
                  <w:szCs w:val="18"/>
                </w:rPr>
                <w:t>ción de la Secretaría]</w:t>
              </w:r>
            </w:ins>
          </w:p>
        </w:tc>
        <w:tc>
          <w:tcPr>
            <w:tcW w:w="381" w:type="pct"/>
            <w:noWrap/>
          </w:tcPr>
          <w:p w14:paraId="1D99D2BE" w14:textId="77777777" w:rsidR="00C87701" w:rsidRPr="00461B69" w:rsidRDefault="00C87701" w:rsidP="00BD22C1">
            <w:pPr>
              <w:pStyle w:val="WMOBodyText"/>
              <w:keepNext/>
              <w:keepLines/>
              <w:tabs>
                <w:tab w:val="left" w:pos="1134"/>
              </w:tabs>
              <w:spacing w:before="40" w:after="40"/>
              <w:jc w:val="left"/>
              <w:rPr>
                <w:i/>
                <w:iCs/>
                <w:sz w:val="18"/>
                <w:szCs w:val="18"/>
              </w:rPr>
            </w:pPr>
            <w:r w:rsidRPr="00461B69">
              <w:rPr>
                <w:i/>
                <w:iCs/>
                <w:sz w:val="18"/>
                <w:szCs w:val="18"/>
              </w:rPr>
              <w:t>Nuevo</w:t>
            </w:r>
          </w:p>
        </w:tc>
        <w:tc>
          <w:tcPr>
            <w:tcW w:w="498" w:type="pct"/>
            <w:noWrap/>
          </w:tcPr>
          <w:p w14:paraId="31367860" w14:textId="64737150" w:rsidR="00C87701" w:rsidRPr="00461B69" w:rsidRDefault="005A20B5" w:rsidP="00BD22C1">
            <w:pPr>
              <w:pStyle w:val="WMOBodyText"/>
              <w:keepNext/>
              <w:keepLines/>
              <w:tabs>
                <w:tab w:val="left" w:pos="1134"/>
              </w:tabs>
              <w:spacing w:before="40" w:after="40"/>
              <w:jc w:val="left"/>
              <w:rPr>
                <w:sz w:val="18"/>
                <w:szCs w:val="18"/>
              </w:rPr>
            </w:pPr>
            <w:r w:rsidRPr="00461B69">
              <w:rPr>
                <w:sz w:val="18"/>
                <w:szCs w:val="18"/>
              </w:rPr>
              <w:t>Informe final abreviado del Decimosexto Congreso</w:t>
            </w:r>
            <w:r w:rsidR="00C87701" w:rsidRPr="00461B69">
              <w:rPr>
                <w:sz w:val="18"/>
                <w:szCs w:val="18"/>
              </w:rPr>
              <w:t xml:space="preserve">, </w:t>
            </w:r>
            <w:hyperlink r:id="rId57" w:anchor="page=106" w:history="1">
              <w:r w:rsidR="00C87701" w:rsidRPr="003770E4">
                <w:rPr>
                  <w:rStyle w:val="Hyperlink"/>
                  <w:sz w:val="18"/>
                  <w:szCs w:val="18"/>
                </w:rPr>
                <w:t>párrafo 4.3.3</w:t>
              </w:r>
            </w:hyperlink>
          </w:p>
        </w:tc>
        <w:tc>
          <w:tcPr>
            <w:tcW w:w="517" w:type="pct"/>
            <w:noWrap/>
          </w:tcPr>
          <w:p w14:paraId="11B4BAF1" w14:textId="77777777"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Ciclones tropicales</w:t>
            </w:r>
          </w:p>
        </w:tc>
        <w:tc>
          <w:tcPr>
            <w:tcW w:w="746" w:type="pct"/>
            <w:noWrap/>
          </w:tcPr>
          <w:p w14:paraId="5D746EA4" w14:textId="77777777" w:rsidR="00C87701" w:rsidRPr="00461B69" w:rsidRDefault="00C87701" w:rsidP="00BD22C1">
            <w:pPr>
              <w:pStyle w:val="WMOBodyText"/>
              <w:keepNext/>
              <w:keepLines/>
              <w:spacing w:before="40" w:after="40"/>
              <w:jc w:val="left"/>
              <w:rPr>
                <w:sz w:val="18"/>
                <w:szCs w:val="18"/>
              </w:rPr>
            </w:pPr>
            <w:r w:rsidRPr="00461B69">
              <w:rPr>
                <w:sz w:val="18"/>
                <w:szCs w:val="18"/>
              </w:rPr>
              <w:t>Desarrollo y actualización de los marcos de competencias (parte V)</w:t>
            </w:r>
          </w:p>
        </w:tc>
        <w:tc>
          <w:tcPr>
            <w:tcW w:w="452" w:type="pct"/>
            <w:noWrap/>
          </w:tcPr>
          <w:p w14:paraId="56C5612B" w14:textId="0FAEF8E3"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SC-DRR</w:t>
            </w:r>
          </w:p>
        </w:tc>
        <w:tc>
          <w:tcPr>
            <w:tcW w:w="776" w:type="pct"/>
            <w:noWrap/>
          </w:tcPr>
          <w:p w14:paraId="6D2D956C" w14:textId="316E533B" w:rsidR="00C87701" w:rsidRPr="00461B69" w:rsidRDefault="00C87701" w:rsidP="00BD22C1">
            <w:pPr>
              <w:pStyle w:val="WMOBodyText"/>
              <w:keepNext/>
              <w:keepLines/>
              <w:tabs>
                <w:tab w:val="left" w:pos="1134"/>
              </w:tabs>
              <w:spacing w:before="40" w:after="40"/>
              <w:jc w:val="left"/>
              <w:rPr>
                <w:sz w:val="18"/>
                <w:szCs w:val="18"/>
              </w:rPr>
            </w:pPr>
            <w:r w:rsidRPr="00461B69">
              <w:rPr>
                <w:sz w:val="18"/>
                <w:szCs w:val="18"/>
              </w:rPr>
              <w:t xml:space="preserve">Se presenta como parte del documento </w:t>
            </w:r>
            <w:hyperlink r:id="rId58" w:history="1">
              <w:r w:rsidRPr="002D2299">
                <w:rPr>
                  <w:rStyle w:val="Hyperlink"/>
                  <w:sz w:val="18"/>
                  <w:szCs w:val="18"/>
                </w:rPr>
                <w:t>SERCOM-2/</w:t>
              </w:r>
              <w:r w:rsidR="006A1DD0">
                <w:rPr>
                  <w:rStyle w:val="Hyperlink"/>
                  <w:sz w:val="18"/>
                  <w:szCs w:val="18"/>
                </w:rPr>
                <w:br/>
              </w:r>
              <w:r w:rsidRPr="002D2299">
                <w:rPr>
                  <w:rStyle w:val="Hyperlink"/>
                  <w:sz w:val="18"/>
                  <w:szCs w:val="18"/>
                </w:rPr>
                <w:t>Doc. 5.1(4)</w:t>
              </w:r>
            </w:hyperlink>
            <w:r w:rsidR="00AF4BB8" w:rsidRPr="00461B69">
              <w:rPr>
                <w:sz w:val="18"/>
                <w:szCs w:val="18"/>
              </w:rPr>
              <w:t>.</w:t>
            </w:r>
          </w:p>
        </w:tc>
        <w:tc>
          <w:tcPr>
            <w:tcW w:w="187" w:type="pct"/>
            <w:noWrap/>
          </w:tcPr>
          <w:p w14:paraId="08CA322B" w14:textId="0CE5A817" w:rsidR="00C87701" w:rsidRPr="00461B69" w:rsidRDefault="00AE262A" w:rsidP="00BD22C1">
            <w:pPr>
              <w:pStyle w:val="WMOBodyText"/>
              <w:keepNext/>
              <w:keepLines/>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4FF35EAE" w14:textId="77777777" w:rsidR="00C87701" w:rsidRPr="00461B69" w:rsidRDefault="00C87701" w:rsidP="00BD22C1">
            <w:pPr>
              <w:pStyle w:val="WMOBodyText"/>
              <w:keepNext/>
              <w:keepLines/>
              <w:tabs>
                <w:tab w:val="left" w:pos="1134"/>
              </w:tabs>
              <w:spacing w:before="40" w:after="40"/>
              <w:jc w:val="center"/>
              <w:rPr>
                <w:sz w:val="18"/>
                <w:szCs w:val="18"/>
              </w:rPr>
            </w:pPr>
            <w:r w:rsidRPr="00461B69">
              <w:rPr>
                <w:sz w:val="18"/>
                <w:szCs w:val="18"/>
              </w:rPr>
              <w:t>s.f.</w:t>
            </w:r>
          </w:p>
        </w:tc>
      </w:tr>
      <w:tr w:rsidR="00C87701" w:rsidRPr="00461B69" w14:paraId="01D976FF" w14:textId="77777777" w:rsidTr="00461B69">
        <w:trPr>
          <w:trHeight w:val="273"/>
        </w:trPr>
        <w:tc>
          <w:tcPr>
            <w:tcW w:w="181" w:type="pct"/>
            <w:noWrap/>
          </w:tcPr>
          <w:p w14:paraId="572025C2" w14:textId="463F4D7A" w:rsidR="00C87701" w:rsidRPr="00461B69" w:rsidRDefault="0004209A" w:rsidP="00461B69">
            <w:pPr>
              <w:pStyle w:val="WMOBodyText"/>
              <w:tabs>
                <w:tab w:val="left" w:pos="1134"/>
              </w:tabs>
              <w:spacing w:before="40" w:after="40"/>
              <w:jc w:val="right"/>
              <w:rPr>
                <w:sz w:val="18"/>
                <w:szCs w:val="18"/>
              </w:rPr>
            </w:pPr>
            <w:r w:rsidRPr="00461B69">
              <w:rPr>
                <w:sz w:val="18"/>
                <w:szCs w:val="18"/>
              </w:rPr>
              <w:t>8.</w:t>
            </w:r>
          </w:p>
        </w:tc>
        <w:tc>
          <w:tcPr>
            <w:tcW w:w="414" w:type="pct"/>
            <w:noWrap/>
          </w:tcPr>
          <w:p w14:paraId="07557945" w14:textId="09060CE4"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7519EDDB"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7EC6E7AF" w14:textId="710B33DD"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5A20B5" w:rsidRPr="00461B69">
              <w:rPr>
                <w:sz w:val="18"/>
                <w:szCs w:val="18"/>
              </w:rPr>
              <w:t>.</w:t>
            </w:r>
            <w:r w:rsidRPr="00461B69">
              <w:rPr>
                <w:sz w:val="18"/>
                <w:szCs w:val="18"/>
              </w:rPr>
              <w:t>3</w:t>
            </w:r>
          </w:p>
        </w:tc>
        <w:tc>
          <w:tcPr>
            <w:tcW w:w="381" w:type="pct"/>
            <w:noWrap/>
          </w:tcPr>
          <w:p w14:paraId="2FB331F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0890A148" w14:textId="6CFD5613" w:rsidR="00C87701" w:rsidRPr="00461B69" w:rsidRDefault="002D4DD7" w:rsidP="00461B69">
            <w:pPr>
              <w:pStyle w:val="WMOBodyText"/>
              <w:tabs>
                <w:tab w:val="left" w:pos="1134"/>
              </w:tabs>
              <w:spacing w:before="40" w:after="40"/>
              <w:jc w:val="left"/>
              <w:rPr>
                <w:sz w:val="18"/>
                <w:szCs w:val="18"/>
              </w:rPr>
            </w:pPr>
            <w:hyperlink r:id="rId59" w:anchor="page=230" w:history="1">
              <w:r w:rsidR="00C87701" w:rsidRPr="002D2299">
                <w:rPr>
                  <w:color w:val="0000FF"/>
                  <w:sz w:val="18"/>
                  <w:szCs w:val="18"/>
                </w:rPr>
                <w:t>Resolución 59 (Cg-18)</w:t>
              </w:r>
            </w:hyperlink>
          </w:p>
        </w:tc>
        <w:tc>
          <w:tcPr>
            <w:tcW w:w="517" w:type="pct"/>
            <w:noWrap/>
          </w:tcPr>
          <w:p w14:paraId="2F8804C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climáticos</w:t>
            </w:r>
          </w:p>
        </w:tc>
        <w:tc>
          <w:tcPr>
            <w:tcW w:w="746" w:type="pct"/>
            <w:noWrap/>
          </w:tcPr>
          <w:p w14:paraId="102AF911" w14:textId="0504AF0F" w:rsidR="00C87701" w:rsidRPr="00461B69" w:rsidRDefault="002D4DD7" w:rsidP="00461B69">
            <w:pPr>
              <w:pStyle w:val="WMOBodyText"/>
              <w:spacing w:before="40" w:after="40"/>
              <w:jc w:val="left"/>
              <w:rPr>
                <w:sz w:val="18"/>
                <w:szCs w:val="18"/>
              </w:rPr>
            </w:pPr>
            <w:hyperlink r:id="rId60" w:anchor=".Ywc5iHZBw2w" w:history="1">
              <w:r w:rsidR="00C87701" w:rsidRPr="00461B69">
                <w:rPr>
                  <w:sz w:val="18"/>
                  <w:szCs w:val="18"/>
                </w:rPr>
                <w:t xml:space="preserve">Contribución a las actualizaciones del </w:t>
              </w:r>
              <w:r w:rsidR="00C87701" w:rsidRPr="008C416E">
                <w:rPr>
                  <w:i/>
                  <w:iCs/>
                  <w:color w:val="0000FF"/>
                  <w:sz w:val="18"/>
                  <w:szCs w:val="18"/>
                </w:rPr>
                <w:t>Manual del Sistema Mundial de Proceso de Datos y de Predicción</w:t>
              </w:r>
              <w:r w:rsidR="00C87701" w:rsidRPr="00461B69">
                <w:rPr>
                  <w:sz w:val="18"/>
                  <w:szCs w:val="18"/>
                </w:rPr>
                <w:t xml:space="preserve"> </w:t>
              </w:r>
              <w:r w:rsidR="006A1DD0">
                <w:rPr>
                  <w:sz w:val="18"/>
                  <w:szCs w:val="18"/>
                </w:rPr>
                <w:br/>
              </w:r>
              <w:r w:rsidR="00C87701" w:rsidRPr="00461B69">
                <w:rPr>
                  <w:sz w:val="18"/>
                  <w:szCs w:val="18"/>
                </w:rPr>
                <w:t>(OMM-Nº 485)</w:t>
              </w:r>
            </w:hyperlink>
          </w:p>
        </w:tc>
        <w:tc>
          <w:tcPr>
            <w:tcW w:w="452" w:type="pct"/>
            <w:noWrap/>
          </w:tcPr>
          <w:p w14:paraId="5BA1C74F"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Comité Permanente de Servicios Climáticos (SC-CLI)</w:t>
            </w:r>
          </w:p>
        </w:tc>
        <w:tc>
          <w:tcPr>
            <w:tcW w:w="776" w:type="pct"/>
            <w:noWrap/>
          </w:tcPr>
          <w:p w14:paraId="6867FC23" w14:textId="5AD6FF15"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Se presenta como parte del documento </w:t>
            </w:r>
            <w:hyperlink r:id="rId61" w:history="1">
              <w:r w:rsidRPr="008C416E">
                <w:rPr>
                  <w:rStyle w:val="Hyperlink"/>
                  <w:sz w:val="18"/>
                  <w:szCs w:val="18"/>
                </w:rPr>
                <w:t>SERCOM-2/</w:t>
              </w:r>
              <w:r w:rsidR="006A1DD0">
                <w:rPr>
                  <w:rStyle w:val="Hyperlink"/>
                  <w:sz w:val="18"/>
                  <w:szCs w:val="18"/>
                </w:rPr>
                <w:br/>
              </w:r>
              <w:r w:rsidRPr="008C416E">
                <w:rPr>
                  <w:rStyle w:val="Hyperlink"/>
                  <w:sz w:val="18"/>
                  <w:szCs w:val="18"/>
                </w:rPr>
                <w:t>Doc. 5.1(1)</w:t>
              </w:r>
            </w:hyperlink>
            <w:r w:rsidR="00AF4BB8" w:rsidRPr="00461B69">
              <w:rPr>
                <w:sz w:val="18"/>
                <w:szCs w:val="18"/>
              </w:rPr>
              <w:t>.</w:t>
            </w:r>
          </w:p>
        </w:tc>
        <w:tc>
          <w:tcPr>
            <w:tcW w:w="187" w:type="pct"/>
            <w:noWrap/>
          </w:tcPr>
          <w:p w14:paraId="7840ADC4" w14:textId="5AFDD4C2"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64573D59" w14:textId="34ACAACA"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640A8373" w14:textId="77777777" w:rsidTr="00461B69">
        <w:trPr>
          <w:trHeight w:val="273"/>
        </w:trPr>
        <w:tc>
          <w:tcPr>
            <w:tcW w:w="181" w:type="pct"/>
            <w:noWrap/>
          </w:tcPr>
          <w:p w14:paraId="0EB6CB30" w14:textId="1CD8DA66" w:rsidR="00C87701" w:rsidRPr="00461B69" w:rsidRDefault="0004209A" w:rsidP="00461B69">
            <w:pPr>
              <w:pStyle w:val="WMOBodyText"/>
              <w:tabs>
                <w:tab w:val="left" w:pos="1134"/>
              </w:tabs>
              <w:spacing w:before="40" w:after="40"/>
              <w:jc w:val="right"/>
              <w:rPr>
                <w:sz w:val="18"/>
                <w:szCs w:val="18"/>
              </w:rPr>
            </w:pPr>
            <w:r w:rsidRPr="00461B69">
              <w:rPr>
                <w:sz w:val="18"/>
                <w:szCs w:val="18"/>
              </w:rPr>
              <w:t>9.</w:t>
            </w:r>
          </w:p>
        </w:tc>
        <w:tc>
          <w:tcPr>
            <w:tcW w:w="414" w:type="pct"/>
            <w:noWrap/>
          </w:tcPr>
          <w:p w14:paraId="159DACE9" w14:textId="482938F4"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5CFF2129"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42A81CC7" w14:textId="672559D0"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5A20B5" w:rsidRPr="00461B69">
              <w:rPr>
                <w:sz w:val="18"/>
                <w:szCs w:val="18"/>
              </w:rPr>
              <w:t>.</w:t>
            </w:r>
            <w:r w:rsidRPr="00461B69">
              <w:rPr>
                <w:sz w:val="18"/>
                <w:szCs w:val="18"/>
              </w:rPr>
              <w:t>3</w:t>
            </w:r>
          </w:p>
        </w:tc>
        <w:tc>
          <w:tcPr>
            <w:tcW w:w="381" w:type="pct"/>
            <w:noWrap/>
          </w:tcPr>
          <w:p w14:paraId="4664D3F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25236945" w14:textId="105D5962" w:rsidR="00C87701" w:rsidRPr="00461B69" w:rsidRDefault="002D4DD7" w:rsidP="00461B69">
            <w:pPr>
              <w:pStyle w:val="WMOBodyText"/>
              <w:tabs>
                <w:tab w:val="left" w:pos="1134"/>
              </w:tabs>
              <w:spacing w:before="40" w:after="40"/>
              <w:jc w:val="left"/>
              <w:rPr>
                <w:sz w:val="18"/>
                <w:szCs w:val="18"/>
              </w:rPr>
            </w:pPr>
            <w:hyperlink r:id="rId62" w:anchor="page=230" w:history="1">
              <w:r w:rsidR="00C87701" w:rsidRPr="008C416E">
                <w:rPr>
                  <w:color w:val="0000FF"/>
                  <w:sz w:val="18"/>
                  <w:szCs w:val="18"/>
                </w:rPr>
                <w:t>Resolución 59 (Cg-18)</w:t>
              </w:r>
            </w:hyperlink>
          </w:p>
        </w:tc>
        <w:tc>
          <w:tcPr>
            <w:tcW w:w="517" w:type="pct"/>
            <w:noWrap/>
          </w:tcPr>
          <w:p w14:paraId="5A8A2FB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hidrológicos</w:t>
            </w:r>
          </w:p>
        </w:tc>
        <w:tc>
          <w:tcPr>
            <w:tcW w:w="746" w:type="pct"/>
            <w:noWrap/>
          </w:tcPr>
          <w:p w14:paraId="025478EA" w14:textId="5DA42066"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Contribución a las actualizaciones del </w:t>
            </w:r>
            <w:hyperlink r:id="rId63" w:anchor=".Ywc5iHZBw2w" w:history="1">
              <w:r w:rsidRPr="00E20F0A">
                <w:rPr>
                  <w:rStyle w:val="Hyperlink"/>
                  <w:i/>
                  <w:iCs/>
                  <w:sz w:val="18"/>
                  <w:szCs w:val="18"/>
                </w:rPr>
                <w:t>Manual del Sistema Mundial de Proceso de Datos y de Predicción</w:t>
              </w:r>
            </w:hyperlink>
            <w:r w:rsidRPr="00461B69">
              <w:rPr>
                <w:sz w:val="18"/>
                <w:szCs w:val="18"/>
              </w:rPr>
              <w:t xml:space="preserve"> (OMM-Nº 485)</w:t>
            </w:r>
          </w:p>
        </w:tc>
        <w:tc>
          <w:tcPr>
            <w:tcW w:w="452" w:type="pct"/>
            <w:noWrap/>
          </w:tcPr>
          <w:p w14:paraId="7DAF53CA" w14:textId="531E95A4" w:rsidR="00C87701" w:rsidRPr="00461B69" w:rsidRDefault="005A20B5" w:rsidP="00461B69">
            <w:pPr>
              <w:pStyle w:val="WMOBodyText"/>
              <w:spacing w:before="40" w:after="40"/>
              <w:jc w:val="left"/>
              <w:rPr>
                <w:sz w:val="18"/>
                <w:szCs w:val="18"/>
              </w:rPr>
            </w:pPr>
            <w:r w:rsidRPr="00461B69">
              <w:rPr>
                <w:sz w:val="18"/>
                <w:szCs w:val="18"/>
              </w:rPr>
              <w:t>Comité Permanente de Servicios Hidrológicos (SC-HYD)</w:t>
            </w:r>
          </w:p>
        </w:tc>
        <w:tc>
          <w:tcPr>
            <w:tcW w:w="776" w:type="pct"/>
            <w:noWrap/>
          </w:tcPr>
          <w:p w14:paraId="4A2E61B9" w14:textId="202832BA" w:rsidR="00C87701" w:rsidRPr="00461B69" w:rsidRDefault="00C87701" w:rsidP="00461B69">
            <w:pPr>
              <w:pStyle w:val="WMOBodyText"/>
              <w:spacing w:before="40" w:after="40"/>
              <w:jc w:val="left"/>
              <w:rPr>
                <w:color w:val="0000FF"/>
                <w:sz w:val="18"/>
                <w:szCs w:val="18"/>
              </w:rPr>
            </w:pPr>
            <w:r w:rsidRPr="00461B69">
              <w:rPr>
                <w:sz w:val="18"/>
                <w:szCs w:val="18"/>
              </w:rPr>
              <w:t xml:space="preserve">Se presenta como parte del documento </w:t>
            </w:r>
            <w:hyperlink r:id="rId64" w:history="1">
              <w:r w:rsidRPr="00C954EE">
                <w:rPr>
                  <w:rStyle w:val="Hyperlink"/>
                  <w:sz w:val="18"/>
                  <w:szCs w:val="18"/>
                </w:rPr>
                <w:t>SERCOM-2/</w:t>
              </w:r>
              <w:r w:rsidR="006A1DD0">
                <w:rPr>
                  <w:rStyle w:val="Hyperlink"/>
                  <w:sz w:val="18"/>
                  <w:szCs w:val="18"/>
                </w:rPr>
                <w:br/>
              </w:r>
              <w:r w:rsidRPr="00C954EE">
                <w:rPr>
                  <w:rStyle w:val="Hyperlink"/>
                  <w:sz w:val="18"/>
                  <w:szCs w:val="18"/>
                </w:rPr>
                <w:t>Doc. 5.1(1)</w:t>
              </w:r>
            </w:hyperlink>
            <w:r w:rsidR="00AF4BB8" w:rsidRPr="00461B69">
              <w:rPr>
                <w:sz w:val="18"/>
                <w:szCs w:val="18"/>
              </w:rPr>
              <w:t>.</w:t>
            </w:r>
          </w:p>
        </w:tc>
        <w:tc>
          <w:tcPr>
            <w:tcW w:w="187" w:type="pct"/>
            <w:noWrap/>
          </w:tcPr>
          <w:p w14:paraId="7067D1FE" w14:textId="09C96C44"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59EFEAAB" w14:textId="4E3B6C1C"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556066" w14:paraId="70E45931" w14:textId="77777777" w:rsidTr="00461B69">
        <w:trPr>
          <w:trHeight w:val="273"/>
        </w:trPr>
        <w:tc>
          <w:tcPr>
            <w:tcW w:w="181" w:type="pct"/>
            <w:noWrap/>
          </w:tcPr>
          <w:p w14:paraId="0261D11C" w14:textId="506FF253" w:rsidR="00C87701" w:rsidRPr="00461B69" w:rsidRDefault="0004209A" w:rsidP="00461B69">
            <w:pPr>
              <w:pStyle w:val="WMOBodyText"/>
              <w:tabs>
                <w:tab w:val="left" w:pos="1134"/>
              </w:tabs>
              <w:spacing w:before="40" w:after="40"/>
              <w:jc w:val="right"/>
              <w:rPr>
                <w:sz w:val="18"/>
                <w:szCs w:val="18"/>
              </w:rPr>
            </w:pPr>
            <w:r w:rsidRPr="00461B69">
              <w:rPr>
                <w:sz w:val="18"/>
                <w:szCs w:val="18"/>
              </w:rPr>
              <w:t>10.</w:t>
            </w:r>
          </w:p>
        </w:tc>
        <w:tc>
          <w:tcPr>
            <w:tcW w:w="414" w:type="pct"/>
            <w:noWrap/>
          </w:tcPr>
          <w:p w14:paraId="7D9FDC16" w14:textId="707AD655"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78CB2BAE"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2557B483" w14:textId="4A9D3AED"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3</w:t>
            </w:r>
          </w:p>
        </w:tc>
        <w:tc>
          <w:tcPr>
            <w:tcW w:w="381" w:type="pct"/>
            <w:noWrap/>
          </w:tcPr>
          <w:p w14:paraId="30B4DAA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1.3.10</w:t>
            </w:r>
          </w:p>
        </w:tc>
        <w:tc>
          <w:tcPr>
            <w:tcW w:w="498" w:type="pct"/>
            <w:noWrap/>
          </w:tcPr>
          <w:p w14:paraId="253458E9" w14:textId="4AD21F50" w:rsidR="00C87701" w:rsidRPr="00461B69" w:rsidRDefault="002D4DD7" w:rsidP="00461B69">
            <w:pPr>
              <w:pStyle w:val="WMOBodyText"/>
              <w:tabs>
                <w:tab w:val="left" w:pos="1134"/>
              </w:tabs>
              <w:spacing w:before="40" w:after="40"/>
              <w:jc w:val="left"/>
              <w:rPr>
                <w:sz w:val="18"/>
                <w:szCs w:val="18"/>
              </w:rPr>
            </w:pPr>
            <w:hyperlink r:id="rId65" w:anchor="page=42" w:history="1">
              <w:r w:rsidR="00C87701" w:rsidRPr="00C954EE">
                <w:rPr>
                  <w:color w:val="0000FF"/>
                  <w:sz w:val="18"/>
                  <w:szCs w:val="18"/>
                </w:rPr>
                <w:t>Resolución 4 (Cg-Ext(2021))</w:t>
              </w:r>
            </w:hyperlink>
          </w:p>
        </w:tc>
        <w:tc>
          <w:tcPr>
            <w:tcW w:w="517" w:type="pct"/>
            <w:noWrap/>
          </w:tcPr>
          <w:p w14:paraId="6443B73D"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hidrológicos</w:t>
            </w:r>
          </w:p>
        </w:tc>
        <w:tc>
          <w:tcPr>
            <w:tcW w:w="746" w:type="pct"/>
            <w:noWrap/>
          </w:tcPr>
          <w:p w14:paraId="14D97BC6" w14:textId="3B0890A9" w:rsidR="00C87701" w:rsidRPr="00461B69" w:rsidRDefault="002D4DD7" w:rsidP="00461B69">
            <w:pPr>
              <w:pStyle w:val="WMOBodyText"/>
              <w:tabs>
                <w:tab w:val="left" w:pos="1134"/>
              </w:tabs>
              <w:spacing w:before="40" w:after="40"/>
              <w:jc w:val="left"/>
              <w:rPr>
                <w:sz w:val="18"/>
                <w:szCs w:val="18"/>
              </w:rPr>
            </w:pPr>
            <w:hyperlink r:id="rId66" w:history="1">
              <w:r w:rsidR="00C87701" w:rsidRPr="00461B69">
                <w:rPr>
                  <w:sz w:val="18"/>
                  <w:szCs w:val="18"/>
                </w:rPr>
                <w:t xml:space="preserve">Nueva edición de la </w:t>
              </w:r>
              <w:r w:rsidR="00C87701" w:rsidRPr="00C954EE">
                <w:rPr>
                  <w:i/>
                  <w:iCs/>
                  <w:color w:val="0000FF"/>
                  <w:sz w:val="18"/>
                  <w:szCs w:val="18"/>
                </w:rPr>
                <w:t>Guía de prácticas hidrológicas</w:t>
              </w:r>
              <w:r w:rsidR="00C87701" w:rsidRPr="00461B69">
                <w:rPr>
                  <w:sz w:val="18"/>
                  <w:szCs w:val="18"/>
                </w:rPr>
                <w:t xml:space="preserve"> </w:t>
              </w:r>
              <w:r w:rsidR="006A1DD0">
                <w:rPr>
                  <w:sz w:val="18"/>
                  <w:szCs w:val="18"/>
                </w:rPr>
                <w:br/>
              </w:r>
              <w:r w:rsidR="00C87701" w:rsidRPr="00461B69">
                <w:rPr>
                  <w:sz w:val="18"/>
                  <w:szCs w:val="18"/>
                </w:rPr>
                <w:t xml:space="preserve">(OMM-Nº 168) </w:t>
              </w:r>
            </w:hyperlink>
            <w:r w:rsidR="00A2139A" w:rsidRPr="00461B69">
              <w:rPr>
                <w:sz w:val="18"/>
                <w:szCs w:val="18"/>
              </w:rPr>
              <w:t>(parte de servicios)</w:t>
            </w:r>
          </w:p>
        </w:tc>
        <w:tc>
          <w:tcPr>
            <w:tcW w:w="452" w:type="pct"/>
            <w:noWrap/>
          </w:tcPr>
          <w:p w14:paraId="766E21E2" w14:textId="06B99E20" w:rsidR="00C87701" w:rsidRPr="00461B69" w:rsidRDefault="00C87701" w:rsidP="00461B69">
            <w:pPr>
              <w:pStyle w:val="WMOBodyText"/>
              <w:tabs>
                <w:tab w:val="left" w:pos="1134"/>
              </w:tabs>
              <w:spacing w:before="40" w:after="40"/>
              <w:jc w:val="left"/>
              <w:rPr>
                <w:sz w:val="18"/>
                <w:szCs w:val="18"/>
              </w:rPr>
            </w:pPr>
            <w:r w:rsidRPr="00461B69">
              <w:rPr>
                <w:sz w:val="18"/>
                <w:szCs w:val="18"/>
              </w:rPr>
              <w:t>SC-HYD</w:t>
            </w:r>
          </w:p>
        </w:tc>
        <w:tc>
          <w:tcPr>
            <w:tcW w:w="776" w:type="pct"/>
            <w:noWrap/>
          </w:tcPr>
          <w:p w14:paraId="7A16DBD3" w14:textId="412ECA02" w:rsidR="00C87701" w:rsidRPr="00461B69" w:rsidRDefault="00F210CB" w:rsidP="00461B69">
            <w:pPr>
              <w:pStyle w:val="WMOBodyText"/>
              <w:tabs>
                <w:tab w:val="left" w:pos="1134"/>
              </w:tabs>
              <w:spacing w:before="40" w:after="40"/>
              <w:jc w:val="left"/>
              <w:rPr>
                <w:sz w:val="18"/>
                <w:szCs w:val="18"/>
              </w:rPr>
            </w:pPr>
            <w:r w:rsidRPr="00461B69">
              <w:rPr>
                <w:sz w:val="18"/>
                <w:szCs w:val="18"/>
              </w:rPr>
              <w:t>Se han mantenido las primeras c</w:t>
            </w:r>
            <w:r w:rsidR="00C87701" w:rsidRPr="00461B69">
              <w:rPr>
                <w:sz w:val="18"/>
                <w:szCs w:val="18"/>
              </w:rPr>
              <w:t>onversa</w:t>
            </w:r>
            <w:r w:rsidR="00303DEC">
              <w:rPr>
                <w:sz w:val="18"/>
                <w:szCs w:val="18"/>
              </w:rPr>
              <w:softHyphen/>
            </w:r>
            <w:r w:rsidR="00C87701" w:rsidRPr="00461B69">
              <w:rPr>
                <w:sz w:val="18"/>
                <w:szCs w:val="18"/>
              </w:rPr>
              <w:t xml:space="preserve">ciones con el Grupo de Coordinación Hidrológica y el Equipo Mixto de Expertos sobre Monitoreo Hidrológico sobre el </w:t>
            </w:r>
            <w:r w:rsidR="00A2139A" w:rsidRPr="00461B69">
              <w:rPr>
                <w:sz w:val="18"/>
                <w:szCs w:val="18"/>
              </w:rPr>
              <w:t>modo de realizar</w:t>
            </w:r>
            <w:r w:rsidR="00C87701" w:rsidRPr="00461B69">
              <w:rPr>
                <w:sz w:val="18"/>
                <w:szCs w:val="18"/>
              </w:rPr>
              <w:t xml:space="preserve"> el examen de la </w:t>
            </w:r>
            <w:hyperlink r:id="rId67" w:history="1">
              <w:r w:rsidR="00C87701" w:rsidRPr="00DC15D5">
                <w:rPr>
                  <w:rStyle w:val="Hyperlink"/>
                  <w:i/>
                  <w:iCs/>
                  <w:sz w:val="18"/>
                  <w:szCs w:val="18"/>
                </w:rPr>
                <w:t>Guía de prácticas hidrológicas</w:t>
              </w:r>
            </w:hyperlink>
            <w:r w:rsidR="00C87701" w:rsidRPr="00461B69">
              <w:rPr>
                <w:sz w:val="18"/>
                <w:szCs w:val="18"/>
              </w:rPr>
              <w:t xml:space="preserve"> </w:t>
            </w:r>
            <w:r w:rsidR="006A1DD0">
              <w:rPr>
                <w:sz w:val="18"/>
                <w:szCs w:val="18"/>
              </w:rPr>
              <w:br/>
            </w:r>
            <w:r w:rsidR="00C87701" w:rsidRPr="00461B69">
              <w:rPr>
                <w:sz w:val="18"/>
                <w:szCs w:val="18"/>
              </w:rPr>
              <w:t>(OMM-Nº 168)</w:t>
            </w:r>
            <w:r w:rsidR="00AF4BB8" w:rsidRPr="00461B69">
              <w:rPr>
                <w:sz w:val="18"/>
                <w:szCs w:val="18"/>
              </w:rPr>
              <w:t>.</w:t>
            </w:r>
          </w:p>
        </w:tc>
        <w:tc>
          <w:tcPr>
            <w:tcW w:w="187" w:type="pct"/>
            <w:noWrap/>
          </w:tcPr>
          <w:p w14:paraId="59FC3040"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c>
          <w:tcPr>
            <w:tcW w:w="197" w:type="pct"/>
            <w:noWrap/>
          </w:tcPr>
          <w:p w14:paraId="3AD3F82B" w14:textId="77777777" w:rsidR="00C87701" w:rsidRPr="00461B69" w:rsidRDefault="00C87701" w:rsidP="00461B69">
            <w:pPr>
              <w:pStyle w:val="WMOBodyText"/>
              <w:tabs>
                <w:tab w:val="left" w:pos="1134"/>
              </w:tabs>
              <w:spacing w:before="40" w:after="40"/>
              <w:jc w:val="center"/>
              <w:rPr>
                <w:rFonts w:ascii="Wingdings" w:eastAsia="Wingdings" w:hAnsi="Wingdings" w:cs="Wingdings"/>
                <w:sz w:val="18"/>
                <w:szCs w:val="18"/>
              </w:rPr>
            </w:pPr>
          </w:p>
        </w:tc>
      </w:tr>
      <w:tr w:rsidR="00C87701" w:rsidRPr="00461B69" w14:paraId="0DAD5EEC" w14:textId="77777777" w:rsidTr="00461B69">
        <w:trPr>
          <w:trHeight w:val="273"/>
        </w:trPr>
        <w:tc>
          <w:tcPr>
            <w:tcW w:w="181" w:type="pct"/>
            <w:noWrap/>
          </w:tcPr>
          <w:p w14:paraId="033EA943" w14:textId="449145DA" w:rsidR="00C87701" w:rsidRPr="00461B69" w:rsidRDefault="0004209A" w:rsidP="00461B69">
            <w:pPr>
              <w:pStyle w:val="WMOBodyText"/>
              <w:tabs>
                <w:tab w:val="left" w:pos="1134"/>
              </w:tabs>
              <w:spacing w:before="40" w:after="40"/>
              <w:jc w:val="right"/>
              <w:rPr>
                <w:sz w:val="18"/>
                <w:szCs w:val="18"/>
              </w:rPr>
            </w:pPr>
            <w:r w:rsidRPr="00461B69">
              <w:rPr>
                <w:sz w:val="18"/>
                <w:szCs w:val="18"/>
              </w:rPr>
              <w:lastRenderedPageBreak/>
              <w:t>11.</w:t>
            </w:r>
          </w:p>
        </w:tc>
        <w:tc>
          <w:tcPr>
            <w:tcW w:w="414" w:type="pct"/>
            <w:noWrap/>
          </w:tcPr>
          <w:p w14:paraId="15F01794" w14:textId="337D7816"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36C5510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4AC13B60" w14:textId="225B8A40"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F210CB" w:rsidRPr="00461B69">
              <w:rPr>
                <w:sz w:val="18"/>
                <w:szCs w:val="18"/>
              </w:rPr>
              <w:t>.</w:t>
            </w:r>
            <w:r w:rsidRPr="00461B69">
              <w:rPr>
                <w:sz w:val="18"/>
                <w:szCs w:val="18"/>
              </w:rPr>
              <w:t>3</w:t>
            </w:r>
          </w:p>
        </w:tc>
        <w:tc>
          <w:tcPr>
            <w:tcW w:w="381" w:type="pct"/>
            <w:noWrap/>
          </w:tcPr>
          <w:p w14:paraId="720FAB9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5E359D69" w14:textId="7B63F3EA" w:rsidR="00C87701" w:rsidRPr="00461B69" w:rsidRDefault="002D4DD7" w:rsidP="00461B69">
            <w:pPr>
              <w:pStyle w:val="WMOBodyText"/>
              <w:tabs>
                <w:tab w:val="left" w:pos="1134"/>
              </w:tabs>
              <w:spacing w:before="40" w:after="40"/>
              <w:jc w:val="left"/>
              <w:rPr>
                <w:sz w:val="18"/>
                <w:szCs w:val="18"/>
              </w:rPr>
            </w:pPr>
            <w:hyperlink r:id="rId68" w:anchor="page=230" w:history="1">
              <w:r w:rsidR="00C87701" w:rsidRPr="00DC15D5">
                <w:rPr>
                  <w:color w:val="0000FF"/>
                  <w:sz w:val="18"/>
                  <w:szCs w:val="18"/>
                </w:rPr>
                <w:t>Resolución 59 (Cg-18)</w:t>
              </w:r>
            </w:hyperlink>
          </w:p>
        </w:tc>
        <w:tc>
          <w:tcPr>
            <w:tcW w:w="517" w:type="pct"/>
            <w:noWrap/>
          </w:tcPr>
          <w:p w14:paraId="49E4A6C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marinos</w:t>
            </w:r>
          </w:p>
        </w:tc>
        <w:tc>
          <w:tcPr>
            <w:tcW w:w="746" w:type="pct"/>
            <w:noWrap/>
          </w:tcPr>
          <w:p w14:paraId="63DEEDC4" w14:textId="34DCBD4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Contribución a las actualizaciones del </w:t>
            </w:r>
            <w:r w:rsidRPr="00432605">
              <w:rPr>
                <w:i/>
                <w:iCs/>
                <w:color w:val="0000FF"/>
                <w:sz w:val="18"/>
                <w:szCs w:val="18"/>
              </w:rPr>
              <w:t xml:space="preserve">Manual del Sistema Mundial de Proceso de </w:t>
            </w:r>
            <w:hyperlink r:id="rId69" w:anchor=".Ywc5iHZBw2w" w:history="1">
              <w:r w:rsidRPr="00D943C8">
                <w:rPr>
                  <w:rStyle w:val="Hyperlink"/>
                  <w:i/>
                  <w:iCs/>
                  <w:sz w:val="18"/>
                  <w:szCs w:val="18"/>
                </w:rPr>
                <w:t>Datos</w:t>
              </w:r>
            </w:hyperlink>
            <w:r w:rsidRPr="00432605">
              <w:rPr>
                <w:i/>
                <w:iCs/>
                <w:color w:val="0000FF"/>
                <w:sz w:val="18"/>
                <w:szCs w:val="18"/>
              </w:rPr>
              <w:t xml:space="preserve"> y de Predicción</w:t>
            </w:r>
            <w:r w:rsidRPr="00461B69">
              <w:rPr>
                <w:sz w:val="18"/>
                <w:szCs w:val="18"/>
              </w:rPr>
              <w:t xml:space="preserve"> (OMM-Nº 485)</w:t>
            </w:r>
          </w:p>
        </w:tc>
        <w:tc>
          <w:tcPr>
            <w:tcW w:w="452" w:type="pct"/>
            <w:noWrap/>
          </w:tcPr>
          <w:p w14:paraId="7A54715C"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SC-MMO</w:t>
            </w:r>
          </w:p>
        </w:tc>
        <w:tc>
          <w:tcPr>
            <w:tcW w:w="776" w:type="pct"/>
            <w:noWrap/>
          </w:tcPr>
          <w:p w14:paraId="148DCB9D" w14:textId="3B3E7FEA" w:rsidR="00C87701" w:rsidRPr="00461B69" w:rsidRDefault="00C87701" w:rsidP="00461B69">
            <w:pPr>
              <w:pStyle w:val="WMOBodyText"/>
              <w:tabs>
                <w:tab w:val="left" w:pos="1134"/>
              </w:tabs>
              <w:spacing w:before="40" w:after="40"/>
              <w:jc w:val="left"/>
              <w:rPr>
                <w:color w:val="0000FF"/>
                <w:sz w:val="18"/>
                <w:szCs w:val="18"/>
              </w:rPr>
            </w:pPr>
            <w:r w:rsidRPr="00461B69">
              <w:rPr>
                <w:sz w:val="18"/>
                <w:szCs w:val="18"/>
              </w:rPr>
              <w:t xml:space="preserve">Se presenta como parte del documento </w:t>
            </w:r>
            <w:hyperlink r:id="rId70" w:history="1">
              <w:r w:rsidRPr="00D943C8">
                <w:rPr>
                  <w:rStyle w:val="Hyperlink"/>
                  <w:sz w:val="18"/>
                  <w:szCs w:val="18"/>
                </w:rPr>
                <w:t>SERCOM-2/</w:t>
              </w:r>
              <w:r w:rsidR="006A1DD0">
                <w:rPr>
                  <w:rStyle w:val="Hyperlink"/>
                  <w:sz w:val="18"/>
                  <w:szCs w:val="18"/>
                </w:rPr>
                <w:br/>
              </w:r>
              <w:r w:rsidRPr="00D943C8">
                <w:rPr>
                  <w:rStyle w:val="Hyperlink"/>
                  <w:sz w:val="18"/>
                  <w:szCs w:val="18"/>
                </w:rPr>
                <w:t>Doc. 5.1(1)</w:t>
              </w:r>
            </w:hyperlink>
            <w:r w:rsidR="00AF4BB8" w:rsidRPr="00461B69">
              <w:rPr>
                <w:sz w:val="18"/>
                <w:szCs w:val="18"/>
              </w:rPr>
              <w:t>.</w:t>
            </w:r>
          </w:p>
        </w:tc>
        <w:tc>
          <w:tcPr>
            <w:tcW w:w="187" w:type="pct"/>
            <w:noWrap/>
          </w:tcPr>
          <w:p w14:paraId="1EC8FCCF" w14:textId="579E2A6F"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1F976293" w14:textId="3BB29F4F"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06AC2AA8" w14:textId="77777777" w:rsidTr="00461B69">
        <w:trPr>
          <w:trHeight w:val="273"/>
        </w:trPr>
        <w:tc>
          <w:tcPr>
            <w:tcW w:w="181" w:type="pct"/>
            <w:noWrap/>
          </w:tcPr>
          <w:p w14:paraId="4F1F3C14" w14:textId="59E008F4" w:rsidR="00C87701" w:rsidRPr="00461B69" w:rsidRDefault="0004209A" w:rsidP="00461B69">
            <w:pPr>
              <w:pStyle w:val="WMOBodyText"/>
              <w:tabs>
                <w:tab w:val="left" w:pos="1134"/>
              </w:tabs>
              <w:spacing w:before="40" w:after="40"/>
              <w:jc w:val="right"/>
              <w:rPr>
                <w:sz w:val="18"/>
                <w:szCs w:val="18"/>
              </w:rPr>
            </w:pPr>
            <w:r w:rsidRPr="00461B69">
              <w:rPr>
                <w:sz w:val="18"/>
                <w:szCs w:val="18"/>
              </w:rPr>
              <w:t>12.</w:t>
            </w:r>
          </w:p>
        </w:tc>
        <w:tc>
          <w:tcPr>
            <w:tcW w:w="414" w:type="pct"/>
            <w:noWrap/>
          </w:tcPr>
          <w:p w14:paraId="7C50BBE1" w14:textId="6F74AB8C" w:rsidR="00C87701" w:rsidRPr="00461B69" w:rsidRDefault="00C87701" w:rsidP="00461B69">
            <w:pPr>
              <w:pStyle w:val="WMOBodyText"/>
              <w:tabs>
                <w:tab w:val="left" w:pos="1134"/>
              </w:tabs>
              <w:spacing w:before="40" w:after="40"/>
              <w:jc w:val="left"/>
              <w:rPr>
                <w:sz w:val="18"/>
                <w:szCs w:val="18"/>
              </w:rPr>
            </w:pPr>
            <w:r w:rsidRPr="00461B69">
              <w:rPr>
                <w:sz w:val="18"/>
                <w:szCs w:val="18"/>
              </w:rPr>
              <w:t>a) ii)</w:t>
            </w:r>
          </w:p>
        </w:tc>
        <w:tc>
          <w:tcPr>
            <w:tcW w:w="269" w:type="pct"/>
            <w:noWrap/>
          </w:tcPr>
          <w:p w14:paraId="4044A72A"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w:t>
            </w:r>
          </w:p>
        </w:tc>
        <w:tc>
          <w:tcPr>
            <w:tcW w:w="383" w:type="pct"/>
            <w:noWrap/>
          </w:tcPr>
          <w:p w14:paraId="24CDDCFD" w14:textId="45F64DA1" w:rsidR="00C87701" w:rsidRPr="00461B69" w:rsidRDefault="00C87701" w:rsidP="00461B69">
            <w:pPr>
              <w:pStyle w:val="WMOBodyText"/>
              <w:tabs>
                <w:tab w:val="left" w:pos="1134"/>
              </w:tabs>
              <w:spacing w:before="40" w:after="40"/>
              <w:jc w:val="left"/>
              <w:rPr>
                <w:sz w:val="18"/>
                <w:szCs w:val="18"/>
              </w:rPr>
            </w:pPr>
            <w:r w:rsidRPr="00461B69">
              <w:rPr>
                <w:sz w:val="18"/>
                <w:szCs w:val="18"/>
              </w:rPr>
              <w:t>2</w:t>
            </w:r>
            <w:r w:rsidR="00F210CB" w:rsidRPr="00461B69">
              <w:rPr>
                <w:sz w:val="18"/>
                <w:szCs w:val="18"/>
              </w:rPr>
              <w:t>.</w:t>
            </w:r>
            <w:r w:rsidRPr="00461B69">
              <w:rPr>
                <w:sz w:val="18"/>
                <w:szCs w:val="18"/>
              </w:rPr>
              <w:t>3</w:t>
            </w:r>
          </w:p>
        </w:tc>
        <w:tc>
          <w:tcPr>
            <w:tcW w:w="381" w:type="pct"/>
            <w:noWrap/>
          </w:tcPr>
          <w:p w14:paraId="08A38A83"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2.3.3</w:t>
            </w:r>
          </w:p>
        </w:tc>
        <w:tc>
          <w:tcPr>
            <w:tcW w:w="498" w:type="pct"/>
            <w:noWrap/>
          </w:tcPr>
          <w:p w14:paraId="05058AB3" w14:textId="59923AA1" w:rsidR="00C87701" w:rsidRPr="00461B69" w:rsidRDefault="002D4DD7" w:rsidP="00461B69">
            <w:pPr>
              <w:pStyle w:val="WMOBodyText"/>
              <w:tabs>
                <w:tab w:val="left" w:pos="1134"/>
              </w:tabs>
              <w:spacing w:before="40" w:after="40"/>
              <w:jc w:val="left"/>
              <w:rPr>
                <w:sz w:val="18"/>
                <w:szCs w:val="18"/>
              </w:rPr>
            </w:pPr>
            <w:hyperlink r:id="rId71" w:anchor="page=230" w:history="1">
              <w:r w:rsidR="00C87701" w:rsidRPr="00D943C8">
                <w:rPr>
                  <w:color w:val="0000FF"/>
                  <w:sz w:val="18"/>
                  <w:szCs w:val="18"/>
                </w:rPr>
                <w:t>Resolución 59 (Cg-18)</w:t>
              </w:r>
            </w:hyperlink>
          </w:p>
        </w:tc>
        <w:tc>
          <w:tcPr>
            <w:tcW w:w="517" w:type="pct"/>
            <w:noWrap/>
          </w:tcPr>
          <w:p w14:paraId="40A6B6F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Ciclones tropicales</w:t>
            </w:r>
          </w:p>
        </w:tc>
        <w:tc>
          <w:tcPr>
            <w:tcW w:w="746" w:type="pct"/>
            <w:noWrap/>
          </w:tcPr>
          <w:p w14:paraId="56C5F593" w14:textId="773F1923"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Contribución a las actualizaciones del </w:t>
            </w:r>
            <w:hyperlink r:id="rId72" w:anchor=".Ywc5iHZBw2w" w:history="1">
              <w:r w:rsidRPr="00D943C8">
                <w:rPr>
                  <w:rStyle w:val="Hyperlink"/>
                  <w:i/>
                  <w:iCs/>
                  <w:sz w:val="18"/>
                  <w:szCs w:val="18"/>
                </w:rPr>
                <w:t>Manual del Sistema Mundial de Proceso de Datos y de Predicción</w:t>
              </w:r>
            </w:hyperlink>
            <w:r w:rsidRPr="00461B69">
              <w:rPr>
                <w:sz w:val="18"/>
                <w:szCs w:val="18"/>
              </w:rPr>
              <w:t xml:space="preserve"> </w:t>
            </w:r>
            <w:r w:rsidR="006A1DD0">
              <w:rPr>
                <w:sz w:val="18"/>
                <w:szCs w:val="18"/>
              </w:rPr>
              <w:br/>
            </w:r>
            <w:r w:rsidRPr="00461B69">
              <w:rPr>
                <w:sz w:val="18"/>
                <w:szCs w:val="18"/>
              </w:rPr>
              <w:t>(OMM-Nº 485)</w:t>
            </w:r>
          </w:p>
        </w:tc>
        <w:tc>
          <w:tcPr>
            <w:tcW w:w="452" w:type="pct"/>
            <w:noWrap/>
          </w:tcPr>
          <w:p w14:paraId="036AEC10" w14:textId="4E7298DB" w:rsidR="00C87701" w:rsidRPr="00461B69" w:rsidRDefault="00C87701" w:rsidP="00461B69">
            <w:pPr>
              <w:pStyle w:val="WMOBodyText"/>
              <w:tabs>
                <w:tab w:val="left" w:pos="1134"/>
              </w:tabs>
              <w:spacing w:before="40" w:after="40"/>
              <w:jc w:val="left"/>
              <w:rPr>
                <w:sz w:val="18"/>
                <w:szCs w:val="18"/>
              </w:rPr>
            </w:pPr>
            <w:r w:rsidRPr="00461B69">
              <w:rPr>
                <w:sz w:val="18"/>
                <w:szCs w:val="18"/>
              </w:rPr>
              <w:t>SC-DRR</w:t>
            </w:r>
          </w:p>
        </w:tc>
        <w:tc>
          <w:tcPr>
            <w:tcW w:w="776" w:type="pct"/>
            <w:noWrap/>
          </w:tcPr>
          <w:p w14:paraId="37EEC541" w14:textId="7FB8FFED"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Se presenta como parte del documento </w:t>
            </w:r>
            <w:hyperlink r:id="rId73" w:history="1">
              <w:r w:rsidRPr="00D943C8">
                <w:rPr>
                  <w:rStyle w:val="Hyperlink"/>
                  <w:sz w:val="18"/>
                  <w:szCs w:val="18"/>
                </w:rPr>
                <w:t>SERCOM-2/</w:t>
              </w:r>
              <w:r w:rsidR="006A1DD0">
                <w:rPr>
                  <w:rStyle w:val="Hyperlink"/>
                  <w:sz w:val="18"/>
                  <w:szCs w:val="18"/>
                </w:rPr>
                <w:br/>
              </w:r>
              <w:r w:rsidRPr="00D943C8">
                <w:rPr>
                  <w:rStyle w:val="Hyperlink"/>
                  <w:sz w:val="18"/>
                  <w:szCs w:val="18"/>
                </w:rPr>
                <w:t>Doc. 5.1(1)</w:t>
              </w:r>
            </w:hyperlink>
            <w:r w:rsidR="00AF4BB8" w:rsidRPr="00461B69">
              <w:rPr>
                <w:sz w:val="18"/>
                <w:szCs w:val="18"/>
              </w:rPr>
              <w:t>.</w:t>
            </w:r>
          </w:p>
        </w:tc>
        <w:tc>
          <w:tcPr>
            <w:tcW w:w="187" w:type="pct"/>
            <w:noWrap/>
          </w:tcPr>
          <w:p w14:paraId="5E12253B" w14:textId="7CBE8818"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792B215F" w14:textId="7B242B57"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556066" w14:paraId="064624C2" w14:textId="77777777" w:rsidTr="00461B69">
        <w:trPr>
          <w:trHeight w:val="273"/>
        </w:trPr>
        <w:tc>
          <w:tcPr>
            <w:tcW w:w="181" w:type="pct"/>
            <w:noWrap/>
          </w:tcPr>
          <w:p w14:paraId="15ED2D4D" w14:textId="5584B336" w:rsidR="00C87701" w:rsidRPr="00461B69" w:rsidRDefault="0004209A" w:rsidP="00461B69">
            <w:pPr>
              <w:pStyle w:val="WMOBodyText"/>
              <w:tabs>
                <w:tab w:val="left" w:pos="1134"/>
              </w:tabs>
              <w:spacing w:before="40" w:after="40"/>
              <w:jc w:val="right"/>
              <w:rPr>
                <w:sz w:val="18"/>
                <w:szCs w:val="18"/>
              </w:rPr>
            </w:pPr>
            <w:r w:rsidRPr="00461B69">
              <w:rPr>
                <w:sz w:val="18"/>
                <w:szCs w:val="18"/>
              </w:rPr>
              <w:t>13.</w:t>
            </w:r>
          </w:p>
        </w:tc>
        <w:tc>
          <w:tcPr>
            <w:tcW w:w="414" w:type="pct"/>
            <w:noWrap/>
          </w:tcPr>
          <w:p w14:paraId="46EF9446" w14:textId="69E6059B"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a) </w:t>
            </w:r>
            <w:proofErr w:type="spellStart"/>
            <w:r w:rsidRPr="00461B69">
              <w:rPr>
                <w:sz w:val="18"/>
                <w:szCs w:val="18"/>
              </w:rPr>
              <w:t>iv</w:t>
            </w:r>
            <w:proofErr w:type="spellEnd"/>
            <w:r w:rsidRPr="00461B69">
              <w:rPr>
                <w:sz w:val="18"/>
                <w:szCs w:val="18"/>
              </w:rPr>
              <w:t>)</w:t>
            </w:r>
          </w:p>
        </w:tc>
        <w:tc>
          <w:tcPr>
            <w:tcW w:w="269" w:type="pct"/>
            <w:noWrap/>
          </w:tcPr>
          <w:p w14:paraId="70182F3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6AD79556" w14:textId="16E3D23C" w:rsidR="00C87701" w:rsidRPr="00461B69" w:rsidRDefault="005D1B68" w:rsidP="00461B69">
            <w:pPr>
              <w:pStyle w:val="WMOBodyText"/>
              <w:tabs>
                <w:tab w:val="left" w:pos="1134"/>
              </w:tabs>
              <w:spacing w:before="40" w:after="40"/>
              <w:jc w:val="left"/>
              <w:rPr>
                <w:sz w:val="18"/>
                <w:szCs w:val="18"/>
              </w:rPr>
            </w:pPr>
            <w:r w:rsidRPr="00461B69">
              <w:rPr>
                <w:sz w:val="18"/>
                <w:szCs w:val="18"/>
              </w:rPr>
              <w:t>1.</w:t>
            </w:r>
            <w:r w:rsidR="00C87701" w:rsidRPr="00461B69">
              <w:rPr>
                <w:sz w:val="18"/>
                <w:szCs w:val="18"/>
              </w:rPr>
              <w:t>3</w:t>
            </w:r>
          </w:p>
        </w:tc>
        <w:tc>
          <w:tcPr>
            <w:tcW w:w="381" w:type="pct"/>
            <w:noWrap/>
          </w:tcPr>
          <w:p w14:paraId="6B88EDF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1.3.1</w:t>
            </w:r>
          </w:p>
        </w:tc>
        <w:tc>
          <w:tcPr>
            <w:tcW w:w="498" w:type="pct"/>
            <w:noWrap/>
          </w:tcPr>
          <w:p w14:paraId="7F1E01F4" w14:textId="38E84C52" w:rsidR="00C87701" w:rsidRPr="001B1777" w:rsidRDefault="002D4DD7" w:rsidP="00461B69">
            <w:pPr>
              <w:pStyle w:val="WMOBodyText"/>
              <w:tabs>
                <w:tab w:val="left" w:pos="1134"/>
              </w:tabs>
              <w:spacing w:before="40" w:after="40"/>
              <w:jc w:val="left"/>
              <w:rPr>
                <w:color w:val="0000FF"/>
                <w:sz w:val="18"/>
                <w:szCs w:val="18"/>
              </w:rPr>
            </w:pPr>
            <w:hyperlink r:id="rId74" w:anchor="page=42" w:history="1">
              <w:r w:rsidR="00C87701" w:rsidRPr="001B1777">
                <w:rPr>
                  <w:color w:val="0000FF"/>
                  <w:sz w:val="18"/>
                  <w:szCs w:val="18"/>
                </w:rPr>
                <w:t>Resolución 4 (Cg-Ext(2021))</w:t>
              </w:r>
            </w:hyperlink>
          </w:p>
        </w:tc>
        <w:tc>
          <w:tcPr>
            <w:tcW w:w="517" w:type="pct"/>
            <w:noWrap/>
          </w:tcPr>
          <w:p w14:paraId="3D3DFD2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hidrológicos</w:t>
            </w:r>
          </w:p>
        </w:tc>
        <w:tc>
          <w:tcPr>
            <w:tcW w:w="746" w:type="pct"/>
            <w:noWrap/>
          </w:tcPr>
          <w:p w14:paraId="0E24AED6"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Nota conceptual sobre el uso de datos obtenidos por satélite para la previsión de crecidas y los requisitos de los productos</w:t>
            </w:r>
          </w:p>
        </w:tc>
        <w:tc>
          <w:tcPr>
            <w:tcW w:w="452" w:type="pct"/>
            <w:noWrap/>
          </w:tcPr>
          <w:p w14:paraId="30540509" w14:textId="2339DFE3" w:rsidR="00C87701" w:rsidRPr="00461B69" w:rsidRDefault="00C87701" w:rsidP="00461B69">
            <w:pPr>
              <w:pStyle w:val="WMOBodyText"/>
              <w:tabs>
                <w:tab w:val="left" w:pos="1134"/>
              </w:tabs>
              <w:spacing w:before="40" w:after="40"/>
              <w:jc w:val="left"/>
              <w:rPr>
                <w:sz w:val="18"/>
                <w:szCs w:val="18"/>
              </w:rPr>
            </w:pPr>
            <w:r w:rsidRPr="00461B69">
              <w:rPr>
                <w:sz w:val="18"/>
                <w:szCs w:val="18"/>
              </w:rPr>
              <w:t>SC-HYD</w:t>
            </w:r>
          </w:p>
        </w:tc>
        <w:tc>
          <w:tcPr>
            <w:tcW w:w="776" w:type="pct"/>
            <w:noWrap/>
          </w:tcPr>
          <w:p w14:paraId="2251F413" w14:textId="1C1A5FE0" w:rsidR="00C87701" w:rsidRPr="00461B69" w:rsidRDefault="00F210CB" w:rsidP="00461B69">
            <w:pPr>
              <w:pStyle w:val="WMOBodyText"/>
              <w:tabs>
                <w:tab w:val="left" w:pos="1134"/>
              </w:tabs>
              <w:spacing w:before="40" w:after="40"/>
              <w:jc w:val="left"/>
              <w:rPr>
                <w:sz w:val="18"/>
                <w:szCs w:val="18"/>
              </w:rPr>
            </w:pPr>
            <w:r w:rsidRPr="00461B69">
              <w:rPr>
                <w:sz w:val="18"/>
                <w:szCs w:val="18"/>
              </w:rPr>
              <w:t>Está disponible el p</w:t>
            </w:r>
            <w:r w:rsidR="00C87701" w:rsidRPr="00461B69">
              <w:rPr>
                <w:sz w:val="18"/>
                <w:szCs w:val="18"/>
              </w:rPr>
              <w:t>rimer borrador, que incluye la contribución de la Comisión de Infraestructura</w:t>
            </w:r>
            <w:r w:rsidRPr="00461B69">
              <w:rPr>
                <w:sz w:val="18"/>
                <w:szCs w:val="18"/>
              </w:rPr>
              <w:t xml:space="preserve"> (INFCOM)</w:t>
            </w:r>
            <w:r w:rsidR="00C87701" w:rsidRPr="00461B69">
              <w:rPr>
                <w:sz w:val="18"/>
                <w:szCs w:val="18"/>
              </w:rPr>
              <w:t>, que se presentará en la tercera reunión de la SERCOM</w:t>
            </w:r>
            <w:r w:rsidR="00AF4BB8" w:rsidRPr="00461B69">
              <w:rPr>
                <w:sz w:val="18"/>
                <w:szCs w:val="18"/>
              </w:rPr>
              <w:t>.</w:t>
            </w:r>
          </w:p>
        </w:tc>
        <w:tc>
          <w:tcPr>
            <w:tcW w:w="187" w:type="pct"/>
            <w:noWrap/>
          </w:tcPr>
          <w:p w14:paraId="3D0D5385" w14:textId="77777777" w:rsidR="00C87701" w:rsidRPr="00461B69" w:rsidRDefault="00C87701" w:rsidP="00461B69">
            <w:pPr>
              <w:pStyle w:val="WMOBodyText"/>
              <w:tabs>
                <w:tab w:val="left" w:pos="1134"/>
              </w:tabs>
              <w:spacing w:before="40" w:after="40"/>
              <w:jc w:val="center"/>
              <w:rPr>
                <w:sz w:val="18"/>
                <w:szCs w:val="18"/>
              </w:rPr>
            </w:pPr>
          </w:p>
        </w:tc>
        <w:tc>
          <w:tcPr>
            <w:tcW w:w="197" w:type="pct"/>
            <w:noWrap/>
          </w:tcPr>
          <w:p w14:paraId="4349EE42"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370A6EFE" w14:textId="77777777" w:rsidTr="00461B69">
        <w:trPr>
          <w:trHeight w:val="273"/>
        </w:trPr>
        <w:tc>
          <w:tcPr>
            <w:tcW w:w="181" w:type="pct"/>
            <w:noWrap/>
          </w:tcPr>
          <w:p w14:paraId="4BFCE497" w14:textId="638C916D" w:rsidR="00C87701" w:rsidRPr="00461B69" w:rsidRDefault="0004209A" w:rsidP="00461B69">
            <w:pPr>
              <w:pStyle w:val="WMOBodyText"/>
              <w:tabs>
                <w:tab w:val="left" w:pos="1134"/>
              </w:tabs>
              <w:spacing w:before="40" w:after="40"/>
              <w:jc w:val="right"/>
              <w:rPr>
                <w:sz w:val="18"/>
                <w:szCs w:val="18"/>
              </w:rPr>
            </w:pPr>
            <w:r w:rsidRPr="00461B69">
              <w:rPr>
                <w:sz w:val="18"/>
                <w:szCs w:val="18"/>
              </w:rPr>
              <w:t>14.</w:t>
            </w:r>
          </w:p>
        </w:tc>
        <w:tc>
          <w:tcPr>
            <w:tcW w:w="414" w:type="pct"/>
            <w:noWrap/>
          </w:tcPr>
          <w:p w14:paraId="3FDA64F3" w14:textId="3871ECF1"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385F8DED"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3</w:t>
            </w:r>
          </w:p>
        </w:tc>
        <w:tc>
          <w:tcPr>
            <w:tcW w:w="383" w:type="pct"/>
            <w:noWrap/>
          </w:tcPr>
          <w:p w14:paraId="44D49A29" w14:textId="41C02B56" w:rsidR="00C87701" w:rsidRPr="00461B69" w:rsidRDefault="00C87701" w:rsidP="00461B69">
            <w:pPr>
              <w:pStyle w:val="WMOBodyText"/>
              <w:tabs>
                <w:tab w:val="left" w:pos="1134"/>
              </w:tabs>
              <w:spacing w:before="40" w:after="40"/>
              <w:jc w:val="left"/>
              <w:rPr>
                <w:sz w:val="18"/>
                <w:szCs w:val="18"/>
              </w:rPr>
            </w:pPr>
            <w:r w:rsidRPr="00461B69">
              <w:rPr>
                <w:sz w:val="18"/>
                <w:szCs w:val="18"/>
              </w:rPr>
              <w:t>3</w:t>
            </w:r>
            <w:r w:rsidR="009D3427" w:rsidRPr="00461B69">
              <w:rPr>
                <w:sz w:val="18"/>
                <w:szCs w:val="18"/>
              </w:rPr>
              <w:t>.</w:t>
            </w:r>
            <w:r w:rsidRPr="00461B69">
              <w:rPr>
                <w:sz w:val="18"/>
                <w:szCs w:val="18"/>
              </w:rPr>
              <w:t>3</w:t>
            </w:r>
          </w:p>
        </w:tc>
        <w:tc>
          <w:tcPr>
            <w:tcW w:w="381" w:type="pct"/>
            <w:noWrap/>
          </w:tcPr>
          <w:p w14:paraId="2B2AE14D"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2712089D" w14:textId="2489FF7F" w:rsidR="00C87701" w:rsidRPr="00461B69" w:rsidRDefault="002D4DD7" w:rsidP="00461B69">
            <w:pPr>
              <w:pStyle w:val="WMOBodyText"/>
              <w:tabs>
                <w:tab w:val="left" w:pos="1134"/>
              </w:tabs>
              <w:spacing w:before="40" w:after="40"/>
              <w:jc w:val="left"/>
              <w:rPr>
                <w:sz w:val="18"/>
                <w:szCs w:val="18"/>
              </w:rPr>
            </w:pPr>
            <w:hyperlink r:id="rId75" w:anchor="page=533" w:history="1">
              <w:r w:rsidR="00C87701" w:rsidRPr="00910A4C">
                <w:rPr>
                  <w:color w:val="0000FF"/>
                  <w:sz w:val="18"/>
                  <w:szCs w:val="18"/>
                </w:rPr>
                <w:t>Resolución 30 (EC-73)</w:t>
              </w:r>
            </w:hyperlink>
          </w:p>
        </w:tc>
        <w:tc>
          <w:tcPr>
            <w:tcW w:w="517" w:type="pct"/>
            <w:noWrap/>
          </w:tcPr>
          <w:p w14:paraId="79E1270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criosfera</w:t>
            </w:r>
          </w:p>
        </w:tc>
        <w:tc>
          <w:tcPr>
            <w:tcW w:w="746" w:type="pct"/>
            <w:noWrap/>
          </w:tcPr>
          <w:p w14:paraId="4DA2458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Hoja de ruta para la transición de la ciencia a los servicios del Proyecto de Predicción Polar del Programa Mundial de Investigación Meteorológica</w:t>
            </w:r>
          </w:p>
        </w:tc>
        <w:tc>
          <w:tcPr>
            <w:tcW w:w="452" w:type="pct"/>
            <w:noWrap/>
          </w:tcPr>
          <w:p w14:paraId="65512E51" w14:textId="03B96EA6" w:rsidR="00C87701" w:rsidRPr="00461B69" w:rsidRDefault="00C87701" w:rsidP="00461B69">
            <w:pPr>
              <w:pStyle w:val="WMOBodyText"/>
              <w:tabs>
                <w:tab w:val="left" w:pos="1134"/>
              </w:tabs>
              <w:spacing w:before="40" w:after="40"/>
              <w:jc w:val="left"/>
              <w:rPr>
                <w:sz w:val="18"/>
                <w:szCs w:val="18"/>
              </w:rPr>
            </w:pPr>
            <w:r w:rsidRPr="00461B69">
              <w:rPr>
                <w:sz w:val="18"/>
                <w:szCs w:val="18"/>
              </w:rPr>
              <w:t>Grupo de Expertos del Consejo Ejecutivo sobre Observacio</w:t>
            </w:r>
            <w:r w:rsidR="00851F48">
              <w:rPr>
                <w:sz w:val="18"/>
                <w:szCs w:val="18"/>
              </w:rPr>
              <w:softHyphen/>
            </w:r>
            <w:r w:rsidRPr="00461B69">
              <w:rPr>
                <w:sz w:val="18"/>
                <w:szCs w:val="18"/>
              </w:rPr>
              <w:t>nes, Inves</w:t>
            </w:r>
            <w:r w:rsidR="00851F48">
              <w:rPr>
                <w:sz w:val="18"/>
                <w:szCs w:val="18"/>
              </w:rPr>
              <w:softHyphen/>
            </w:r>
            <w:r w:rsidRPr="00461B69">
              <w:rPr>
                <w:sz w:val="18"/>
                <w:szCs w:val="18"/>
              </w:rPr>
              <w:t xml:space="preserve">tigaciones y Servicios </w:t>
            </w:r>
            <w:r w:rsidRPr="00461B69">
              <w:rPr>
                <w:sz w:val="18"/>
                <w:szCs w:val="18"/>
              </w:rPr>
              <w:lastRenderedPageBreak/>
              <w:t>Polares y de Alta Montaña (EC-PHORS)</w:t>
            </w:r>
          </w:p>
        </w:tc>
        <w:tc>
          <w:tcPr>
            <w:tcW w:w="776" w:type="pct"/>
            <w:noWrap/>
          </w:tcPr>
          <w:p w14:paraId="766ACC10" w14:textId="69ED819D" w:rsidR="00C87701" w:rsidRPr="00461B69" w:rsidRDefault="00C87701" w:rsidP="00461B69">
            <w:pPr>
              <w:pStyle w:val="WMOBodyText"/>
              <w:tabs>
                <w:tab w:val="left" w:pos="1134"/>
              </w:tabs>
              <w:spacing w:before="40" w:after="40"/>
              <w:jc w:val="left"/>
              <w:rPr>
                <w:sz w:val="18"/>
                <w:szCs w:val="18"/>
              </w:rPr>
            </w:pPr>
            <w:r w:rsidRPr="00461B69">
              <w:rPr>
                <w:sz w:val="18"/>
                <w:szCs w:val="18"/>
              </w:rPr>
              <w:lastRenderedPageBreak/>
              <w:t xml:space="preserve">Véase el documento </w:t>
            </w:r>
            <w:hyperlink r:id="rId76" w:history="1">
              <w:r w:rsidRPr="00910A4C">
                <w:rPr>
                  <w:rStyle w:val="Hyperlink"/>
                  <w:sz w:val="18"/>
                  <w:szCs w:val="18"/>
                </w:rPr>
                <w:t>INFCOM-2/Doc. 6.6</w:t>
              </w:r>
            </w:hyperlink>
            <w:r w:rsidR="00AF4BB8" w:rsidRPr="00461B69">
              <w:rPr>
                <w:sz w:val="18"/>
                <w:szCs w:val="18"/>
              </w:rPr>
              <w:t>.</w:t>
            </w:r>
          </w:p>
        </w:tc>
        <w:tc>
          <w:tcPr>
            <w:tcW w:w="187" w:type="pct"/>
            <w:noWrap/>
          </w:tcPr>
          <w:p w14:paraId="7A237E91" w14:textId="479210BD"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EBB6B26" w14:textId="0D8027A6"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461B69" w14:paraId="569873F5" w14:textId="77777777" w:rsidTr="00461B69">
        <w:trPr>
          <w:trHeight w:val="273"/>
        </w:trPr>
        <w:tc>
          <w:tcPr>
            <w:tcW w:w="181" w:type="pct"/>
            <w:noWrap/>
          </w:tcPr>
          <w:p w14:paraId="2650C61D" w14:textId="1A5D98D8" w:rsidR="00C87701" w:rsidRPr="00461B69" w:rsidRDefault="0004209A" w:rsidP="00461B69">
            <w:pPr>
              <w:pStyle w:val="WMOBodyText"/>
              <w:tabs>
                <w:tab w:val="left" w:pos="1134"/>
              </w:tabs>
              <w:spacing w:before="40" w:after="40"/>
              <w:jc w:val="right"/>
              <w:rPr>
                <w:sz w:val="18"/>
                <w:szCs w:val="18"/>
              </w:rPr>
            </w:pPr>
            <w:r w:rsidRPr="00461B69">
              <w:rPr>
                <w:sz w:val="18"/>
                <w:szCs w:val="18"/>
              </w:rPr>
              <w:t>15.</w:t>
            </w:r>
          </w:p>
        </w:tc>
        <w:tc>
          <w:tcPr>
            <w:tcW w:w="414" w:type="pct"/>
            <w:noWrap/>
          </w:tcPr>
          <w:p w14:paraId="03CD1716" w14:textId="059BA708"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6DFB6495"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604E8DCE" w14:textId="28D7791A" w:rsidR="00C87701" w:rsidRPr="00461B69" w:rsidRDefault="00C87701" w:rsidP="00461B69">
            <w:pPr>
              <w:pStyle w:val="WMOBodyText"/>
              <w:tabs>
                <w:tab w:val="left" w:pos="1134"/>
              </w:tabs>
              <w:spacing w:before="40" w:after="40"/>
              <w:jc w:val="left"/>
              <w:rPr>
                <w:sz w:val="18"/>
                <w:szCs w:val="18"/>
              </w:rPr>
            </w:pPr>
            <w:r w:rsidRPr="00461B69">
              <w:rPr>
                <w:i/>
                <w:iCs/>
                <w:sz w:val="18"/>
                <w:szCs w:val="18"/>
              </w:rPr>
              <w:t>1.5 pro</w:t>
            </w:r>
            <w:r w:rsidR="00200A43">
              <w:rPr>
                <w:i/>
                <w:iCs/>
                <w:sz w:val="18"/>
                <w:szCs w:val="18"/>
              </w:rPr>
              <w:softHyphen/>
            </w:r>
            <w:r w:rsidRPr="00461B69">
              <w:rPr>
                <w:i/>
                <w:iCs/>
                <w:sz w:val="18"/>
                <w:szCs w:val="18"/>
              </w:rPr>
              <w:t>puesto</w:t>
            </w:r>
          </w:p>
        </w:tc>
        <w:tc>
          <w:tcPr>
            <w:tcW w:w="381" w:type="pct"/>
            <w:noWrap/>
          </w:tcPr>
          <w:p w14:paraId="40A30468"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48ECEB30" w14:textId="6DC01BFE" w:rsidR="00C87701" w:rsidRPr="00461B69" w:rsidRDefault="002D4DD7" w:rsidP="00461B69">
            <w:pPr>
              <w:pStyle w:val="WMOBodyText"/>
              <w:tabs>
                <w:tab w:val="left" w:pos="1134"/>
              </w:tabs>
              <w:spacing w:before="40" w:after="40"/>
              <w:jc w:val="left"/>
              <w:rPr>
                <w:sz w:val="18"/>
                <w:szCs w:val="18"/>
              </w:rPr>
            </w:pPr>
            <w:hyperlink r:id="rId77" w:anchor="page=533" w:history="1">
              <w:r w:rsidR="00C87701" w:rsidRPr="00ED6C99">
                <w:rPr>
                  <w:color w:val="0000FF"/>
                  <w:sz w:val="18"/>
                  <w:szCs w:val="18"/>
                </w:rPr>
                <w:t>Resolución 30 (EC-73)</w:t>
              </w:r>
            </w:hyperlink>
          </w:p>
        </w:tc>
        <w:tc>
          <w:tcPr>
            <w:tcW w:w="517" w:type="pct"/>
            <w:noWrap/>
          </w:tcPr>
          <w:p w14:paraId="44076F5F"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criosfera</w:t>
            </w:r>
          </w:p>
        </w:tc>
        <w:tc>
          <w:tcPr>
            <w:tcW w:w="746" w:type="pct"/>
            <w:noWrap/>
          </w:tcPr>
          <w:p w14:paraId="6C486EAB" w14:textId="3C4327AF"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Integrar en el programa de trabajo las prioridades operativas pertinentes y las actividades que anteriormente eran competencia del </w:t>
            </w:r>
            <w:r w:rsidR="00AF4BB8" w:rsidRPr="00461B69">
              <w:rPr>
                <w:sz w:val="18"/>
                <w:szCs w:val="18"/>
              </w:rPr>
              <w:t>EC-PHORS</w:t>
            </w:r>
          </w:p>
        </w:tc>
        <w:tc>
          <w:tcPr>
            <w:tcW w:w="452" w:type="pct"/>
            <w:noWrap/>
          </w:tcPr>
          <w:p w14:paraId="31CA8A30" w14:textId="3F0D6390" w:rsidR="00C87701" w:rsidRPr="00461B69" w:rsidRDefault="00C87701" w:rsidP="00461B69">
            <w:pPr>
              <w:pStyle w:val="WMOBodyText"/>
              <w:tabs>
                <w:tab w:val="left" w:pos="1134"/>
              </w:tabs>
              <w:spacing w:before="40" w:after="40"/>
              <w:jc w:val="left"/>
              <w:rPr>
                <w:sz w:val="18"/>
                <w:szCs w:val="18"/>
              </w:rPr>
            </w:pPr>
            <w:r w:rsidRPr="00461B69">
              <w:rPr>
                <w:sz w:val="18"/>
                <w:szCs w:val="18"/>
              </w:rPr>
              <w:t>EC-PHORS</w:t>
            </w:r>
          </w:p>
        </w:tc>
        <w:tc>
          <w:tcPr>
            <w:tcW w:w="776" w:type="pct"/>
            <w:noWrap/>
          </w:tcPr>
          <w:p w14:paraId="422414DA" w14:textId="1F90B62F"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78" w:history="1">
              <w:r w:rsidRPr="00ED6C99">
                <w:rPr>
                  <w:rStyle w:val="Hyperlink"/>
                  <w:sz w:val="18"/>
                  <w:szCs w:val="18"/>
                </w:rPr>
                <w:t>SERCOM-2/INF. 4</w:t>
              </w:r>
            </w:hyperlink>
            <w:r w:rsidR="00AF4BB8" w:rsidRPr="00461B69">
              <w:rPr>
                <w:sz w:val="18"/>
                <w:szCs w:val="18"/>
              </w:rPr>
              <w:t>.</w:t>
            </w:r>
          </w:p>
        </w:tc>
        <w:tc>
          <w:tcPr>
            <w:tcW w:w="187" w:type="pct"/>
            <w:noWrap/>
          </w:tcPr>
          <w:p w14:paraId="7D40B89F" w14:textId="5C5D2132"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6F7AC44" w14:textId="4AA0D321" w:rsidR="00C87701" w:rsidRPr="00461B69" w:rsidRDefault="0004209A" w:rsidP="00461B69">
            <w:pPr>
              <w:pStyle w:val="WMOBodyText"/>
              <w:tabs>
                <w:tab w:val="left" w:pos="1134"/>
              </w:tabs>
              <w:spacing w:before="40" w:after="40"/>
              <w:ind w:left="720" w:hanging="360"/>
              <w:jc w:val="center"/>
              <w:rPr>
                <w:sz w:val="18"/>
                <w:szCs w:val="18"/>
              </w:rPr>
            </w:pPr>
            <w:r w:rsidRPr="00461B69">
              <w:rPr>
                <w:rFonts w:ascii="Wingdings" w:eastAsia="Wingdings" w:hAnsi="Wingdings" w:cs="Wingdings"/>
                <w:sz w:val="18"/>
                <w:szCs w:val="18"/>
              </w:rPr>
              <w:t></w:t>
            </w:r>
            <w:r w:rsidRPr="00461B69">
              <w:rPr>
                <w:rFonts w:ascii="Wingdings" w:eastAsia="Wingdings" w:hAnsi="Wingdings" w:cs="Wingdings"/>
                <w:sz w:val="18"/>
                <w:szCs w:val="18"/>
              </w:rPr>
              <w:tab/>
            </w:r>
          </w:p>
        </w:tc>
      </w:tr>
      <w:tr w:rsidR="00C87701" w:rsidRPr="00461B69" w14:paraId="0A0CCF47" w14:textId="77777777" w:rsidTr="00461B69">
        <w:trPr>
          <w:trHeight w:val="273"/>
        </w:trPr>
        <w:tc>
          <w:tcPr>
            <w:tcW w:w="181" w:type="pct"/>
            <w:noWrap/>
          </w:tcPr>
          <w:p w14:paraId="31A5743E" w14:textId="479D999F" w:rsidR="00C87701" w:rsidRPr="00461B69" w:rsidRDefault="0004209A" w:rsidP="00461B69">
            <w:pPr>
              <w:pStyle w:val="WMOBodyText"/>
              <w:tabs>
                <w:tab w:val="left" w:pos="1134"/>
              </w:tabs>
              <w:spacing w:before="40" w:after="40"/>
              <w:jc w:val="right"/>
              <w:rPr>
                <w:sz w:val="18"/>
                <w:szCs w:val="18"/>
              </w:rPr>
            </w:pPr>
            <w:r w:rsidRPr="00461B69">
              <w:rPr>
                <w:sz w:val="18"/>
                <w:szCs w:val="18"/>
              </w:rPr>
              <w:t>16.</w:t>
            </w:r>
          </w:p>
        </w:tc>
        <w:tc>
          <w:tcPr>
            <w:tcW w:w="414" w:type="pct"/>
            <w:noWrap/>
          </w:tcPr>
          <w:p w14:paraId="33693A21" w14:textId="3F638A57"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66E7C207"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640B6FAA" w14:textId="77777777" w:rsidR="00C87701" w:rsidRPr="00461B69" w:rsidRDefault="00C87701" w:rsidP="00461B69">
            <w:pPr>
              <w:pStyle w:val="WMOBodyText"/>
              <w:tabs>
                <w:tab w:val="left" w:pos="1134"/>
              </w:tabs>
              <w:spacing w:before="40" w:after="40"/>
              <w:jc w:val="left"/>
              <w:rPr>
                <w:i/>
                <w:sz w:val="18"/>
                <w:szCs w:val="18"/>
              </w:rPr>
            </w:pPr>
            <w:r w:rsidRPr="00461B69">
              <w:rPr>
                <w:i/>
                <w:iCs/>
                <w:sz w:val="18"/>
                <w:szCs w:val="18"/>
              </w:rPr>
              <w:t>Nuevo</w:t>
            </w:r>
          </w:p>
        </w:tc>
        <w:tc>
          <w:tcPr>
            <w:tcW w:w="381" w:type="pct"/>
            <w:noWrap/>
          </w:tcPr>
          <w:p w14:paraId="25C7C6E5"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7C25F583" w14:textId="517B2980" w:rsidR="00C87701" w:rsidRPr="00461B69" w:rsidRDefault="002D4DD7" w:rsidP="00461B69">
            <w:pPr>
              <w:pStyle w:val="WMOBodyText"/>
              <w:tabs>
                <w:tab w:val="left" w:pos="1134"/>
              </w:tabs>
              <w:spacing w:before="40" w:after="40"/>
              <w:jc w:val="left"/>
              <w:rPr>
                <w:sz w:val="18"/>
                <w:szCs w:val="18"/>
              </w:rPr>
            </w:pPr>
            <w:hyperlink r:id="rId79" w:history="1">
              <w:r w:rsidR="00C87701" w:rsidRPr="00255F4A">
                <w:rPr>
                  <w:color w:val="0000FF"/>
                  <w:sz w:val="18"/>
                  <w:szCs w:val="18"/>
                </w:rPr>
                <w:t>Resolución 4 (EC-75)</w:t>
              </w:r>
            </w:hyperlink>
          </w:p>
        </w:tc>
        <w:tc>
          <w:tcPr>
            <w:tcW w:w="517" w:type="pct"/>
            <w:noWrap/>
          </w:tcPr>
          <w:p w14:paraId="574896E1"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vigilancia de los gases de efecto invernadero</w:t>
            </w:r>
          </w:p>
        </w:tc>
        <w:tc>
          <w:tcPr>
            <w:tcW w:w="746" w:type="pct"/>
            <w:noWrap/>
          </w:tcPr>
          <w:p w14:paraId="16D10BFC" w14:textId="78DEDD22"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Concepto de actividades </w:t>
            </w:r>
            <w:r w:rsidR="009D3427" w:rsidRPr="00461B69">
              <w:rPr>
                <w:sz w:val="18"/>
                <w:szCs w:val="18"/>
              </w:rPr>
              <w:t xml:space="preserve">coordinadas por la OMM relacionadas con los gases de efecto invernadero </w:t>
            </w:r>
          </w:p>
        </w:tc>
        <w:tc>
          <w:tcPr>
            <w:tcW w:w="452" w:type="pct"/>
            <w:noWrap/>
          </w:tcPr>
          <w:p w14:paraId="6CC578A5" w14:textId="622111D9" w:rsidR="00C87701" w:rsidRPr="00461B69" w:rsidRDefault="00C87701" w:rsidP="00461B69">
            <w:pPr>
              <w:pStyle w:val="WMOBodyText"/>
              <w:tabs>
                <w:tab w:val="left" w:pos="1134"/>
              </w:tabs>
              <w:spacing w:before="40" w:after="40"/>
              <w:jc w:val="left"/>
              <w:rPr>
                <w:sz w:val="18"/>
                <w:szCs w:val="18"/>
              </w:rPr>
            </w:pPr>
            <w:r w:rsidRPr="00461B69">
              <w:rPr>
                <w:sz w:val="18"/>
                <w:szCs w:val="18"/>
              </w:rPr>
              <w:t>Presidente de la INFCOM con el pre</w:t>
            </w:r>
            <w:r w:rsidR="003437AB">
              <w:rPr>
                <w:sz w:val="18"/>
                <w:szCs w:val="18"/>
              </w:rPr>
              <w:softHyphen/>
            </w:r>
            <w:r w:rsidRPr="00461B69">
              <w:rPr>
                <w:sz w:val="18"/>
                <w:szCs w:val="18"/>
              </w:rPr>
              <w:t>sidente de la SERCOM y la pre</w:t>
            </w:r>
            <w:r w:rsidR="003437AB">
              <w:rPr>
                <w:sz w:val="18"/>
                <w:szCs w:val="18"/>
              </w:rPr>
              <w:softHyphen/>
            </w:r>
            <w:r w:rsidRPr="00461B69">
              <w:rPr>
                <w:sz w:val="18"/>
                <w:szCs w:val="18"/>
              </w:rPr>
              <w:t>sidenta de la Junta de Investiga</w:t>
            </w:r>
            <w:r w:rsidR="00255F4A">
              <w:rPr>
                <w:sz w:val="18"/>
                <w:szCs w:val="18"/>
              </w:rPr>
              <w:softHyphen/>
            </w:r>
            <w:r w:rsidRPr="00461B69">
              <w:rPr>
                <w:sz w:val="18"/>
                <w:szCs w:val="18"/>
              </w:rPr>
              <w:t>ción</w:t>
            </w:r>
          </w:p>
        </w:tc>
        <w:tc>
          <w:tcPr>
            <w:tcW w:w="776" w:type="pct"/>
            <w:noWrap/>
          </w:tcPr>
          <w:p w14:paraId="6EB23153" w14:textId="193AF522"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80" w:history="1">
              <w:r w:rsidRPr="00A268D8">
                <w:rPr>
                  <w:rStyle w:val="Hyperlink"/>
                  <w:sz w:val="18"/>
                  <w:szCs w:val="18"/>
                </w:rPr>
                <w:t>SERCOM-2/INF. 4</w:t>
              </w:r>
            </w:hyperlink>
            <w:r w:rsidR="00AF4BB8" w:rsidRPr="00461B69">
              <w:rPr>
                <w:sz w:val="18"/>
                <w:szCs w:val="18"/>
              </w:rPr>
              <w:t>.</w:t>
            </w:r>
          </w:p>
        </w:tc>
        <w:tc>
          <w:tcPr>
            <w:tcW w:w="187" w:type="pct"/>
            <w:noWrap/>
          </w:tcPr>
          <w:p w14:paraId="451B1FD5" w14:textId="7CC86A35" w:rsidR="00C87701" w:rsidRPr="00461B69" w:rsidRDefault="00AE262A" w:rsidP="00461B69">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c>
          <w:tcPr>
            <w:tcW w:w="197" w:type="pct"/>
            <w:noWrap/>
          </w:tcPr>
          <w:p w14:paraId="3CA110C3" w14:textId="77777777" w:rsidR="00C87701" w:rsidRPr="00461B69" w:rsidRDefault="00C87701" w:rsidP="00461B69">
            <w:pPr>
              <w:pStyle w:val="WMOBodyText"/>
              <w:tabs>
                <w:tab w:val="left" w:pos="1134"/>
              </w:tabs>
              <w:spacing w:before="40" w:after="40"/>
              <w:jc w:val="center"/>
              <w:rPr>
                <w:sz w:val="18"/>
                <w:szCs w:val="18"/>
              </w:rPr>
            </w:pPr>
          </w:p>
        </w:tc>
      </w:tr>
      <w:tr w:rsidR="00C87701" w:rsidRPr="00461B69" w14:paraId="634AA53F" w14:textId="77777777" w:rsidTr="00461B69">
        <w:trPr>
          <w:trHeight w:val="273"/>
        </w:trPr>
        <w:tc>
          <w:tcPr>
            <w:tcW w:w="181" w:type="pct"/>
            <w:noWrap/>
          </w:tcPr>
          <w:p w14:paraId="28788061" w14:textId="7CF3E338" w:rsidR="00C87701" w:rsidRPr="00461B69" w:rsidRDefault="0004209A" w:rsidP="00051F1C">
            <w:pPr>
              <w:pStyle w:val="WMOBodyText"/>
              <w:tabs>
                <w:tab w:val="left" w:pos="1134"/>
              </w:tabs>
              <w:spacing w:before="40" w:after="40"/>
              <w:jc w:val="right"/>
              <w:rPr>
                <w:sz w:val="18"/>
                <w:szCs w:val="18"/>
              </w:rPr>
            </w:pPr>
            <w:r w:rsidRPr="00461B69">
              <w:rPr>
                <w:sz w:val="18"/>
                <w:szCs w:val="18"/>
              </w:rPr>
              <w:t>17.</w:t>
            </w:r>
          </w:p>
        </w:tc>
        <w:tc>
          <w:tcPr>
            <w:tcW w:w="414" w:type="pct"/>
            <w:noWrap/>
          </w:tcPr>
          <w:p w14:paraId="31E1DBCF" w14:textId="68BEFA6E" w:rsidR="00C87701" w:rsidRPr="00461B69" w:rsidRDefault="00C87701" w:rsidP="00051F1C">
            <w:pPr>
              <w:pStyle w:val="WMOBodyText"/>
              <w:tabs>
                <w:tab w:val="left" w:pos="1134"/>
              </w:tabs>
              <w:spacing w:before="40" w:after="40"/>
              <w:jc w:val="left"/>
              <w:rPr>
                <w:sz w:val="18"/>
                <w:szCs w:val="18"/>
              </w:rPr>
            </w:pPr>
            <w:r w:rsidRPr="00461B69">
              <w:rPr>
                <w:sz w:val="18"/>
                <w:szCs w:val="18"/>
              </w:rPr>
              <w:t>a) vi)</w:t>
            </w:r>
          </w:p>
        </w:tc>
        <w:tc>
          <w:tcPr>
            <w:tcW w:w="269" w:type="pct"/>
            <w:noWrap/>
          </w:tcPr>
          <w:p w14:paraId="40BA747B" w14:textId="77777777" w:rsidR="00C87701" w:rsidRPr="00461B69" w:rsidRDefault="00C87701" w:rsidP="00051F1C">
            <w:pPr>
              <w:pStyle w:val="WMOBodyText"/>
              <w:tabs>
                <w:tab w:val="left" w:pos="1134"/>
              </w:tabs>
              <w:spacing w:before="40" w:after="40"/>
              <w:jc w:val="left"/>
              <w:rPr>
                <w:sz w:val="18"/>
                <w:szCs w:val="18"/>
              </w:rPr>
            </w:pPr>
            <w:r w:rsidRPr="00461B69">
              <w:rPr>
                <w:sz w:val="18"/>
                <w:szCs w:val="18"/>
              </w:rPr>
              <w:t>1</w:t>
            </w:r>
          </w:p>
        </w:tc>
        <w:tc>
          <w:tcPr>
            <w:tcW w:w="383" w:type="pct"/>
            <w:noWrap/>
          </w:tcPr>
          <w:p w14:paraId="4C137C2F" w14:textId="77777777" w:rsidR="00C87701" w:rsidRPr="00461B69" w:rsidRDefault="00C87701" w:rsidP="00051F1C">
            <w:pPr>
              <w:pStyle w:val="WMOBodyText"/>
              <w:tabs>
                <w:tab w:val="left" w:pos="1134"/>
              </w:tabs>
              <w:spacing w:before="40" w:after="40"/>
              <w:jc w:val="left"/>
              <w:rPr>
                <w:sz w:val="18"/>
                <w:szCs w:val="18"/>
              </w:rPr>
            </w:pPr>
            <w:r w:rsidRPr="00461B69">
              <w:rPr>
                <w:i/>
                <w:iCs/>
                <w:sz w:val="18"/>
                <w:szCs w:val="18"/>
              </w:rPr>
              <w:t>Nuevo</w:t>
            </w:r>
          </w:p>
        </w:tc>
        <w:tc>
          <w:tcPr>
            <w:tcW w:w="381" w:type="pct"/>
            <w:noWrap/>
          </w:tcPr>
          <w:p w14:paraId="228FE753" w14:textId="77777777" w:rsidR="00C87701" w:rsidRPr="00461B69" w:rsidRDefault="00C87701" w:rsidP="00051F1C">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05AA233D" w14:textId="020DE176" w:rsidR="00C87701" w:rsidRPr="00461B69" w:rsidRDefault="002D4DD7" w:rsidP="00051F1C">
            <w:pPr>
              <w:pStyle w:val="WMOBodyText"/>
              <w:tabs>
                <w:tab w:val="left" w:pos="1134"/>
              </w:tabs>
              <w:spacing w:before="40" w:after="40"/>
              <w:jc w:val="left"/>
              <w:rPr>
                <w:sz w:val="18"/>
                <w:szCs w:val="18"/>
              </w:rPr>
            </w:pPr>
            <w:hyperlink r:id="rId81" w:history="1">
              <w:r w:rsidR="00C87701" w:rsidRPr="00255F4A">
                <w:rPr>
                  <w:color w:val="0000FF"/>
                  <w:sz w:val="18"/>
                  <w:szCs w:val="18"/>
                </w:rPr>
                <w:t>Resolución 4 (EC-75)</w:t>
              </w:r>
            </w:hyperlink>
          </w:p>
        </w:tc>
        <w:tc>
          <w:tcPr>
            <w:tcW w:w="517" w:type="pct"/>
            <w:noWrap/>
          </w:tcPr>
          <w:p w14:paraId="6B168498" w14:textId="77777777" w:rsidR="00C87701" w:rsidRPr="00461B69" w:rsidRDefault="00C87701" w:rsidP="00051F1C">
            <w:pPr>
              <w:pStyle w:val="WMOBodyText"/>
              <w:tabs>
                <w:tab w:val="left" w:pos="1134"/>
              </w:tabs>
              <w:spacing w:before="40" w:after="40"/>
              <w:jc w:val="left"/>
              <w:rPr>
                <w:sz w:val="18"/>
                <w:szCs w:val="18"/>
              </w:rPr>
            </w:pPr>
            <w:r w:rsidRPr="00461B69">
              <w:rPr>
                <w:sz w:val="18"/>
                <w:szCs w:val="18"/>
              </w:rPr>
              <w:t>Servicios relacionados con la vigilancia de los gases de efecto invernadero</w:t>
            </w:r>
          </w:p>
        </w:tc>
        <w:tc>
          <w:tcPr>
            <w:tcW w:w="746" w:type="pct"/>
            <w:noWrap/>
          </w:tcPr>
          <w:p w14:paraId="59E9A637" w14:textId="77777777" w:rsidR="00C87701" w:rsidRPr="00461B69" w:rsidRDefault="00C87701" w:rsidP="00051F1C">
            <w:pPr>
              <w:pStyle w:val="WMOBodyText"/>
              <w:tabs>
                <w:tab w:val="left" w:pos="1134"/>
              </w:tabs>
              <w:spacing w:before="40" w:after="40"/>
              <w:jc w:val="left"/>
              <w:rPr>
                <w:sz w:val="18"/>
                <w:szCs w:val="18"/>
              </w:rPr>
            </w:pPr>
            <w:r w:rsidRPr="00461B69">
              <w:rPr>
                <w:sz w:val="18"/>
                <w:szCs w:val="18"/>
              </w:rPr>
              <w:t>Propuesta definitiva de actividades coordinadas por la OMM relacionadas con los gases de efecto invernadero</w:t>
            </w:r>
          </w:p>
        </w:tc>
        <w:tc>
          <w:tcPr>
            <w:tcW w:w="452" w:type="pct"/>
            <w:noWrap/>
          </w:tcPr>
          <w:p w14:paraId="739A7481" w14:textId="6C0EFA84" w:rsidR="00C87701" w:rsidRPr="00461B69" w:rsidRDefault="00C87701" w:rsidP="00051F1C">
            <w:pPr>
              <w:pStyle w:val="WMOBodyText"/>
              <w:tabs>
                <w:tab w:val="left" w:pos="1134"/>
              </w:tabs>
              <w:spacing w:before="40" w:after="40"/>
              <w:jc w:val="left"/>
              <w:rPr>
                <w:sz w:val="18"/>
                <w:szCs w:val="18"/>
              </w:rPr>
            </w:pPr>
            <w:r w:rsidRPr="00461B69">
              <w:rPr>
                <w:sz w:val="18"/>
                <w:szCs w:val="18"/>
              </w:rPr>
              <w:t>Presidente de la INFCOM con el pre</w:t>
            </w:r>
            <w:r w:rsidR="003437AB">
              <w:rPr>
                <w:sz w:val="18"/>
                <w:szCs w:val="18"/>
              </w:rPr>
              <w:softHyphen/>
            </w:r>
            <w:r w:rsidRPr="00461B69">
              <w:rPr>
                <w:sz w:val="18"/>
                <w:szCs w:val="18"/>
              </w:rPr>
              <w:t xml:space="preserve">sidente de la SERCOM y la </w:t>
            </w:r>
            <w:r w:rsidRPr="00461B69">
              <w:rPr>
                <w:sz w:val="18"/>
                <w:szCs w:val="18"/>
              </w:rPr>
              <w:lastRenderedPageBreak/>
              <w:t>presidenta de la Junta de Investiga</w:t>
            </w:r>
            <w:r w:rsidR="00255F4A">
              <w:rPr>
                <w:sz w:val="18"/>
                <w:szCs w:val="18"/>
              </w:rPr>
              <w:softHyphen/>
            </w:r>
            <w:r w:rsidRPr="00461B69">
              <w:rPr>
                <w:sz w:val="18"/>
                <w:szCs w:val="18"/>
              </w:rPr>
              <w:t>ción</w:t>
            </w:r>
          </w:p>
        </w:tc>
        <w:tc>
          <w:tcPr>
            <w:tcW w:w="776" w:type="pct"/>
            <w:noWrap/>
          </w:tcPr>
          <w:p w14:paraId="0774619E" w14:textId="06398035" w:rsidR="00C87701" w:rsidRPr="00461B69" w:rsidRDefault="00C87701" w:rsidP="00051F1C">
            <w:pPr>
              <w:pStyle w:val="WMOBodyText"/>
              <w:tabs>
                <w:tab w:val="left" w:pos="1134"/>
              </w:tabs>
              <w:spacing w:before="40" w:after="40"/>
              <w:jc w:val="left"/>
              <w:rPr>
                <w:sz w:val="18"/>
                <w:szCs w:val="18"/>
              </w:rPr>
            </w:pPr>
            <w:r w:rsidRPr="00461B69">
              <w:rPr>
                <w:sz w:val="18"/>
                <w:szCs w:val="18"/>
              </w:rPr>
              <w:lastRenderedPageBreak/>
              <w:t xml:space="preserve">Véase el documento </w:t>
            </w:r>
            <w:hyperlink r:id="rId82" w:history="1">
              <w:r w:rsidRPr="00A268D8">
                <w:rPr>
                  <w:rStyle w:val="Hyperlink"/>
                  <w:sz w:val="18"/>
                  <w:szCs w:val="18"/>
                </w:rPr>
                <w:t>SERCOM-2/INF. 4</w:t>
              </w:r>
            </w:hyperlink>
            <w:r w:rsidR="00AF4BB8" w:rsidRPr="00461B69">
              <w:rPr>
                <w:sz w:val="18"/>
                <w:szCs w:val="18"/>
              </w:rPr>
              <w:t>.</w:t>
            </w:r>
          </w:p>
        </w:tc>
        <w:tc>
          <w:tcPr>
            <w:tcW w:w="187" w:type="pct"/>
            <w:noWrap/>
          </w:tcPr>
          <w:p w14:paraId="16D19B7B" w14:textId="77777777" w:rsidR="00C87701" w:rsidRPr="00461B69" w:rsidRDefault="00C87701" w:rsidP="00051F1C">
            <w:pPr>
              <w:pStyle w:val="WMOBodyText"/>
              <w:tabs>
                <w:tab w:val="left" w:pos="1134"/>
              </w:tabs>
              <w:spacing w:before="40" w:after="40"/>
              <w:jc w:val="center"/>
              <w:rPr>
                <w:sz w:val="18"/>
                <w:szCs w:val="18"/>
              </w:rPr>
            </w:pPr>
          </w:p>
        </w:tc>
        <w:tc>
          <w:tcPr>
            <w:tcW w:w="197" w:type="pct"/>
            <w:noWrap/>
          </w:tcPr>
          <w:p w14:paraId="02467030" w14:textId="13D7F8C6" w:rsidR="00C87701" w:rsidRPr="00461B69" w:rsidRDefault="00AE262A" w:rsidP="00051F1C">
            <w:pPr>
              <w:pStyle w:val="WMOBodyText"/>
              <w:tabs>
                <w:tab w:val="left" w:pos="1134"/>
              </w:tabs>
              <w:spacing w:before="40" w:after="40"/>
              <w:jc w:val="center"/>
              <w:rPr>
                <w:sz w:val="18"/>
                <w:szCs w:val="18"/>
              </w:rPr>
            </w:pPr>
            <w:r w:rsidRPr="00461B69">
              <w:rPr>
                <w:rFonts w:ascii="Wingdings" w:eastAsia="Wingdings" w:hAnsi="Wingdings" w:cs="Wingdings"/>
                <w:sz w:val="18"/>
                <w:szCs w:val="18"/>
              </w:rPr>
              <w:t></w:t>
            </w:r>
          </w:p>
        </w:tc>
      </w:tr>
      <w:tr w:rsidR="00C87701" w:rsidRPr="00556066" w14:paraId="690D0562" w14:textId="77777777" w:rsidTr="00461B69">
        <w:trPr>
          <w:trHeight w:val="273"/>
        </w:trPr>
        <w:tc>
          <w:tcPr>
            <w:tcW w:w="181" w:type="pct"/>
            <w:noWrap/>
          </w:tcPr>
          <w:p w14:paraId="41B24A7D" w14:textId="498FD217" w:rsidR="00C87701" w:rsidRPr="00461B69" w:rsidRDefault="0004209A" w:rsidP="00461B69">
            <w:pPr>
              <w:pStyle w:val="WMOBodyText"/>
              <w:tabs>
                <w:tab w:val="left" w:pos="1134"/>
              </w:tabs>
              <w:spacing w:before="40" w:after="40"/>
              <w:jc w:val="right"/>
              <w:rPr>
                <w:sz w:val="18"/>
                <w:szCs w:val="18"/>
              </w:rPr>
            </w:pPr>
            <w:r w:rsidRPr="00461B69">
              <w:rPr>
                <w:sz w:val="18"/>
                <w:szCs w:val="18"/>
              </w:rPr>
              <w:t>18.</w:t>
            </w:r>
          </w:p>
        </w:tc>
        <w:tc>
          <w:tcPr>
            <w:tcW w:w="414" w:type="pct"/>
            <w:noWrap/>
          </w:tcPr>
          <w:p w14:paraId="6FE07DC4" w14:textId="019A2B1A" w:rsidR="00C87701" w:rsidRPr="00461B69" w:rsidRDefault="00C87701" w:rsidP="00461B69">
            <w:pPr>
              <w:pStyle w:val="WMOBodyText"/>
              <w:tabs>
                <w:tab w:val="left" w:pos="1134"/>
              </w:tabs>
              <w:spacing w:before="40" w:after="40"/>
              <w:jc w:val="left"/>
              <w:rPr>
                <w:sz w:val="18"/>
                <w:szCs w:val="18"/>
              </w:rPr>
            </w:pPr>
            <w:r w:rsidRPr="00461B69">
              <w:rPr>
                <w:sz w:val="18"/>
                <w:szCs w:val="18"/>
              </w:rPr>
              <w:t>a) vi)</w:t>
            </w:r>
          </w:p>
        </w:tc>
        <w:tc>
          <w:tcPr>
            <w:tcW w:w="269" w:type="pct"/>
            <w:noWrap/>
          </w:tcPr>
          <w:p w14:paraId="1245B8AC"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1</w:t>
            </w:r>
          </w:p>
        </w:tc>
        <w:tc>
          <w:tcPr>
            <w:tcW w:w="383" w:type="pct"/>
            <w:noWrap/>
          </w:tcPr>
          <w:p w14:paraId="17CA6AB0"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381" w:type="pct"/>
            <w:noWrap/>
          </w:tcPr>
          <w:p w14:paraId="4B6BB15C" w14:textId="77777777" w:rsidR="00C87701" w:rsidRPr="00461B69" w:rsidRDefault="00C87701" w:rsidP="00461B69">
            <w:pPr>
              <w:pStyle w:val="WMOBodyText"/>
              <w:tabs>
                <w:tab w:val="left" w:pos="1134"/>
              </w:tabs>
              <w:spacing w:before="40" w:after="40"/>
              <w:jc w:val="left"/>
              <w:rPr>
                <w:sz w:val="18"/>
                <w:szCs w:val="18"/>
              </w:rPr>
            </w:pPr>
            <w:r w:rsidRPr="00461B69">
              <w:rPr>
                <w:i/>
                <w:iCs/>
                <w:sz w:val="18"/>
                <w:szCs w:val="18"/>
              </w:rPr>
              <w:t>Nuevo</w:t>
            </w:r>
          </w:p>
        </w:tc>
        <w:tc>
          <w:tcPr>
            <w:tcW w:w="498" w:type="pct"/>
            <w:noWrap/>
          </w:tcPr>
          <w:p w14:paraId="7D8004F0" w14:textId="5C831800" w:rsidR="00C87701" w:rsidRPr="00461B69" w:rsidRDefault="002D4DD7" w:rsidP="00461B69">
            <w:pPr>
              <w:pStyle w:val="WMOBodyText"/>
              <w:tabs>
                <w:tab w:val="left" w:pos="1134"/>
              </w:tabs>
              <w:spacing w:before="40" w:after="40"/>
              <w:jc w:val="left"/>
              <w:rPr>
                <w:sz w:val="18"/>
                <w:szCs w:val="18"/>
              </w:rPr>
            </w:pPr>
            <w:hyperlink r:id="rId83" w:history="1">
              <w:r w:rsidR="00C87701" w:rsidRPr="00051F1C">
                <w:rPr>
                  <w:color w:val="0000FF"/>
                  <w:sz w:val="18"/>
                  <w:szCs w:val="18"/>
                </w:rPr>
                <w:t>Resolución 4 (EC-75)</w:t>
              </w:r>
            </w:hyperlink>
          </w:p>
        </w:tc>
        <w:tc>
          <w:tcPr>
            <w:tcW w:w="517" w:type="pct"/>
            <w:noWrap/>
          </w:tcPr>
          <w:p w14:paraId="334A6852"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Servicios relacionados con la vigilancia de los gases de efecto invernadero</w:t>
            </w:r>
          </w:p>
        </w:tc>
        <w:tc>
          <w:tcPr>
            <w:tcW w:w="746" w:type="pct"/>
            <w:noWrap/>
          </w:tcPr>
          <w:p w14:paraId="4890D274" w14:textId="43E2B585" w:rsidR="00C87701" w:rsidRPr="00461B69" w:rsidRDefault="002E3637" w:rsidP="00461B69">
            <w:pPr>
              <w:pStyle w:val="WMOBodyText"/>
              <w:tabs>
                <w:tab w:val="left" w:pos="1134"/>
              </w:tabs>
              <w:spacing w:before="40" w:after="40"/>
              <w:jc w:val="left"/>
              <w:rPr>
                <w:sz w:val="18"/>
                <w:szCs w:val="18"/>
              </w:rPr>
            </w:pPr>
            <w:r w:rsidRPr="00461B69">
              <w:rPr>
                <w:sz w:val="18"/>
                <w:szCs w:val="18"/>
              </w:rPr>
              <w:t>Establecimiento de</w:t>
            </w:r>
            <w:r w:rsidR="00C87701" w:rsidRPr="00461B69">
              <w:rPr>
                <w:sz w:val="18"/>
                <w:szCs w:val="18"/>
              </w:rPr>
              <w:t xml:space="preserve"> un grupo de estudio mixto de la INFCOM, la SERCOM y la Junta de Investigación</w:t>
            </w:r>
            <w:r w:rsidRPr="00461B69">
              <w:rPr>
                <w:sz w:val="18"/>
                <w:szCs w:val="18"/>
              </w:rPr>
              <w:t xml:space="preserve"> y de su mandato</w:t>
            </w:r>
          </w:p>
        </w:tc>
        <w:tc>
          <w:tcPr>
            <w:tcW w:w="452" w:type="pct"/>
            <w:noWrap/>
          </w:tcPr>
          <w:p w14:paraId="76E67C9C" w14:textId="7977B9A4" w:rsidR="00C87701" w:rsidRPr="00461B69" w:rsidRDefault="00C87701" w:rsidP="00461B69">
            <w:pPr>
              <w:pStyle w:val="WMOBodyText"/>
              <w:tabs>
                <w:tab w:val="left" w:pos="1134"/>
              </w:tabs>
              <w:spacing w:before="40" w:after="40"/>
              <w:jc w:val="left"/>
              <w:rPr>
                <w:sz w:val="18"/>
                <w:szCs w:val="18"/>
              </w:rPr>
            </w:pPr>
            <w:r w:rsidRPr="00461B69">
              <w:rPr>
                <w:sz w:val="18"/>
                <w:szCs w:val="18"/>
              </w:rPr>
              <w:t>Presidente de la INFCOM con el pre</w:t>
            </w:r>
            <w:r w:rsidR="003437AB">
              <w:rPr>
                <w:sz w:val="18"/>
                <w:szCs w:val="18"/>
              </w:rPr>
              <w:softHyphen/>
            </w:r>
            <w:r w:rsidRPr="00461B69">
              <w:rPr>
                <w:sz w:val="18"/>
                <w:szCs w:val="18"/>
              </w:rPr>
              <w:t>sidente de la SERCOM y la pre</w:t>
            </w:r>
            <w:r w:rsidR="003437AB">
              <w:rPr>
                <w:sz w:val="18"/>
                <w:szCs w:val="18"/>
              </w:rPr>
              <w:softHyphen/>
            </w:r>
            <w:r w:rsidRPr="00461B69">
              <w:rPr>
                <w:sz w:val="18"/>
                <w:szCs w:val="18"/>
              </w:rPr>
              <w:t>sidenta de la Junta de Investiga</w:t>
            </w:r>
            <w:r w:rsidR="00255F4A">
              <w:rPr>
                <w:sz w:val="18"/>
                <w:szCs w:val="18"/>
              </w:rPr>
              <w:softHyphen/>
            </w:r>
            <w:r w:rsidRPr="00461B69">
              <w:rPr>
                <w:sz w:val="18"/>
                <w:szCs w:val="18"/>
              </w:rPr>
              <w:t>ción</w:t>
            </w:r>
          </w:p>
        </w:tc>
        <w:tc>
          <w:tcPr>
            <w:tcW w:w="776" w:type="pct"/>
            <w:noWrap/>
          </w:tcPr>
          <w:p w14:paraId="03477006" w14:textId="78775827" w:rsidR="00C87701" w:rsidRPr="00461B69" w:rsidRDefault="00C87701" w:rsidP="00461B69">
            <w:pPr>
              <w:pStyle w:val="WMOBodyText"/>
              <w:tabs>
                <w:tab w:val="left" w:pos="1134"/>
              </w:tabs>
              <w:spacing w:before="40" w:after="40"/>
              <w:jc w:val="left"/>
              <w:rPr>
                <w:sz w:val="18"/>
                <w:szCs w:val="18"/>
              </w:rPr>
            </w:pPr>
            <w:r w:rsidRPr="00461B69">
              <w:rPr>
                <w:sz w:val="18"/>
                <w:szCs w:val="18"/>
              </w:rPr>
              <w:t xml:space="preserve">Véase el documento </w:t>
            </w:r>
            <w:hyperlink r:id="rId84" w:history="1">
              <w:r w:rsidRPr="00A268D8">
                <w:rPr>
                  <w:rStyle w:val="Hyperlink"/>
                  <w:sz w:val="18"/>
                  <w:szCs w:val="18"/>
                </w:rPr>
                <w:t>SERCOM-2/INF. 4</w:t>
              </w:r>
            </w:hyperlink>
            <w:r w:rsidR="00AF4BB8" w:rsidRPr="00461B69">
              <w:rPr>
                <w:sz w:val="18"/>
                <w:szCs w:val="18"/>
              </w:rPr>
              <w:t>.</w:t>
            </w:r>
          </w:p>
        </w:tc>
        <w:tc>
          <w:tcPr>
            <w:tcW w:w="187" w:type="pct"/>
            <w:noWrap/>
          </w:tcPr>
          <w:p w14:paraId="66A159B0" w14:textId="77777777" w:rsidR="00C87701" w:rsidRPr="00461B69" w:rsidRDefault="00C87701" w:rsidP="00461B69">
            <w:pPr>
              <w:pStyle w:val="WMOBodyText"/>
              <w:tabs>
                <w:tab w:val="left" w:pos="1134"/>
              </w:tabs>
              <w:spacing w:before="40" w:after="40"/>
              <w:jc w:val="center"/>
              <w:rPr>
                <w:sz w:val="18"/>
                <w:szCs w:val="18"/>
              </w:rPr>
            </w:pPr>
          </w:p>
        </w:tc>
        <w:tc>
          <w:tcPr>
            <w:tcW w:w="197" w:type="pct"/>
            <w:noWrap/>
          </w:tcPr>
          <w:p w14:paraId="56FAA807" w14:textId="77777777" w:rsidR="00C87701" w:rsidRPr="00461B69" w:rsidRDefault="00C87701" w:rsidP="00461B69">
            <w:pPr>
              <w:pStyle w:val="WMOBodyText"/>
              <w:tabs>
                <w:tab w:val="left" w:pos="1134"/>
              </w:tabs>
              <w:spacing w:before="40" w:after="40"/>
              <w:jc w:val="center"/>
              <w:rPr>
                <w:sz w:val="18"/>
                <w:szCs w:val="18"/>
              </w:rPr>
            </w:pPr>
          </w:p>
        </w:tc>
      </w:tr>
      <w:tr w:rsidR="00C87701" w:rsidRPr="00556066" w14:paraId="75575D93" w14:textId="77777777" w:rsidTr="00461B69">
        <w:trPr>
          <w:trHeight w:val="273"/>
        </w:trPr>
        <w:tc>
          <w:tcPr>
            <w:tcW w:w="181" w:type="pct"/>
            <w:noWrap/>
          </w:tcPr>
          <w:p w14:paraId="33946F92" w14:textId="6BE5B049" w:rsidR="00C87701" w:rsidRPr="00461B69" w:rsidRDefault="0004209A" w:rsidP="00461B69">
            <w:pPr>
              <w:pStyle w:val="WMOBodyText"/>
              <w:tabs>
                <w:tab w:val="left" w:pos="1134"/>
              </w:tabs>
              <w:spacing w:before="40" w:after="40"/>
              <w:jc w:val="right"/>
              <w:rPr>
                <w:sz w:val="18"/>
                <w:szCs w:val="18"/>
              </w:rPr>
            </w:pPr>
            <w:r w:rsidRPr="00461B69">
              <w:rPr>
                <w:sz w:val="18"/>
                <w:szCs w:val="18"/>
              </w:rPr>
              <w:t>19.</w:t>
            </w:r>
          </w:p>
        </w:tc>
        <w:tc>
          <w:tcPr>
            <w:tcW w:w="414" w:type="pct"/>
            <w:noWrap/>
          </w:tcPr>
          <w:p w14:paraId="60890E40" w14:textId="12742F75" w:rsidR="00C87701" w:rsidRPr="00461B69" w:rsidRDefault="00C87701" w:rsidP="00461B69">
            <w:pPr>
              <w:pStyle w:val="WMOBodyText"/>
              <w:tabs>
                <w:tab w:val="left" w:pos="1134"/>
              </w:tabs>
              <w:spacing w:before="40" w:after="40"/>
              <w:rPr>
                <w:sz w:val="18"/>
                <w:szCs w:val="18"/>
              </w:rPr>
            </w:pPr>
            <w:r w:rsidRPr="00461B69">
              <w:rPr>
                <w:sz w:val="18"/>
                <w:szCs w:val="18"/>
              </w:rPr>
              <w:t>a) vi)</w:t>
            </w:r>
          </w:p>
        </w:tc>
        <w:tc>
          <w:tcPr>
            <w:tcW w:w="269" w:type="pct"/>
            <w:noWrap/>
          </w:tcPr>
          <w:p w14:paraId="04F4A1C4" w14:textId="77777777" w:rsidR="00C87701" w:rsidRPr="00461B69" w:rsidRDefault="00C87701" w:rsidP="00461B69">
            <w:pPr>
              <w:pStyle w:val="WMOBodyText"/>
              <w:tabs>
                <w:tab w:val="left" w:pos="1134"/>
              </w:tabs>
              <w:spacing w:before="40" w:after="40"/>
              <w:rPr>
                <w:sz w:val="18"/>
                <w:szCs w:val="18"/>
              </w:rPr>
            </w:pPr>
            <w:r w:rsidRPr="00461B69">
              <w:rPr>
                <w:sz w:val="18"/>
                <w:szCs w:val="18"/>
              </w:rPr>
              <w:t>1</w:t>
            </w:r>
          </w:p>
        </w:tc>
        <w:tc>
          <w:tcPr>
            <w:tcW w:w="383" w:type="pct"/>
            <w:noWrap/>
          </w:tcPr>
          <w:p w14:paraId="37EEA0FD" w14:textId="0672B836" w:rsidR="00C87701" w:rsidRPr="00461B69" w:rsidRDefault="005D1B68" w:rsidP="00461B69">
            <w:pPr>
              <w:pStyle w:val="WMOBodyText"/>
              <w:tabs>
                <w:tab w:val="left" w:pos="1134"/>
              </w:tabs>
              <w:spacing w:before="40" w:after="40"/>
              <w:rPr>
                <w:sz w:val="18"/>
                <w:szCs w:val="18"/>
              </w:rPr>
            </w:pPr>
            <w:r w:rsidRPr="00461B69">
              <w:rPr>
                <w:sz w:val="18"/>
                <w:szCs w:val="18"/>
              </w:rPr>
              <w:t>1.</w:t>
            </w:r>
            <w:r w:rsidR="00C87701" w:rsidRPr="00461B69">
              <w:rPr>
                <w:sz w:val="18"/>
                <w:szCs w:val="18"/>
              </w:rPr>
              <w:t>4</w:t>
            </w:r>
          </w:p>
        </w:tc>
        <w:tc>
          <w:tcPr>
            <w:tcW w:w="381" w:type="pct"/>
            <w:noWrap/>
          </w:tcPr>
          <w:p w14:paraId="58A2DA02" w14:textId="77777777" w:rsidR="00C87701" w:rsidRPr="00461B69" w:rsidRDefault="00C87701" w:rsidP="00461B69">
            <w:pPr>
              <w:pStyle w:val="WMOBodyText"/>
              <w:tabs>
                <w:tab w:val="left" w:pos="1134"/>
              </w:tabs>
              <w:spacing w:before="40" w:after="40"/>
              <w:rPr>
                <w:sz w:val="18"/>
                <w:szCs w:val="18"/>
              </w:rPr>
            </w:pPr>
            <w:r w:rsidRPr="00461B69">
              <w:rPr>
                <w:sz w:val="18"/>
                <w:szCs w:val="18"/>
              </w:rPr>
              <w:t>3.2.5</w:t>
            </w:r>
          </w:p>
        </w:tc>
        <w:tc>
          <w:tcPr>
            <w:tcW w:w="498" w:type="pct"/>
            <w:noWrap/>
          </w:tcPr>
          <w:p w14:paraId="7A925F3B" w14:textId="3CDC5640" w:rsidR="00C87701" w:rsidRPr="00461B69" w:rsidRDefault="002D4DD7" w:rsidP="00461B69">
            <w:pPr>
              <w:pStyle w:val="WMOBodyText"/>
              <w:tabs>
                <w:tab w:val="left" w:pos="1134"/>
              </w:tabs>
              <w:spacing w:before="40" w:after="40"/>
              <w:rPr>
                <w:sz w:val="18"/>
                <w:szCs w:val="18"/>
              </w:rPr>
            </w:pPr>
            <w:hyperlink r:id="rId85" w:anchor="page=129" w:history="1">
              <w:r w:rsidR="00C87701" w:rsidRPr="00051F1C">
                <w:rPr>
                  <w:color w:val="0000FF"/>
                  <w:sz w:val="18"/>
                  <w:szCs w:val="18"/>
                </w:rPr>
                <w:t>Resolución 32 (Cg-18)</w:t>
              </w:r>
            </w:hyperlink>
          </w:p>
        </w:tc>
        <w:tc>
          <w:tcPr>
            <w:tcW w:w="517" w:type="pct"/>
            <w:noWrap/>
          </w:tcPr>
          <w:p w14:paraId="5C5C58D6" w14:textId="77777777" w:rsidR="00C87701" w:rsidRPr="00461B69" w:rsidRDefault="00C87701" w:rsidP="00461B69">
            <w:pPr>
              <w:pStyle w:val="WMOBodyText"/>
              <w:tabs>
                <w:tab w:val="left" w:pos="1134"/>
              </w:tabs>
              <w:spacing w:before="40" w:after="40"/>
              <w:rPr>
                <w:sz w:val="18"/>
                <w:szCs w:val="18"/>
              </w:rPr>
            </w:pPr>
            <w:r w:rsidRPr="00461B69">
              <w:rPr>
                <w:sz w:val="18"/>
                <w:szCs w:val="18"/>
              </w:rPr>
              <w:t>Servicios urbanos integrados</w:t>
            </w:r>
          </w:p>
        </w:tc>
        <w:tc>
          <w:tcPr>
            <w:tcW w:w="746" w:type="pct"/>
            <w:noWrap/>
          </w:tcPr>
          <w:p w14:paraId="5DC8F410" w14:textId="77777777" w:rsidR="00C87701" w:rsidRPr="00461B69" w:rsidRDefault="00C87701" w:rsidP="00461B69">
            <w:pPr>
              <w:pStyle w:val="WMOBodyText"/>
              <w:tabs>
                <w:tab w:val="left" w:pos="1134"/>
              </w:tabs>
              <w:spacing w:before="40" w:after="40"/>
              <w:jc w:val="left"/>
              <w:rPr>
                <w:sz w:val="18"/>
                <w:szCs w:val="18"/>
              </w:rPr>
            </w:pPr>
            <w:r w:rsidRPr="00461B69">
              <w:rPr>
                <w:sz w:val="18"/>
                <w:szCs w:val="18"/>
              </w:rPr>
              <w:t>Resumen y recomendaciones del taller dedicado a la integración en la OMM de las actividades relacionadas con las zonas urbanas</w:t>
            </w:r>
          </w:p>
        </w:tc>
        <w:tc>
          <w:tcPr>
            <w:tcW w:w="452" w:type="pct"/>
            <w:noWrap/>
          </w:tcPr>
          <w:p w14:paraId="0148005A" w14:textId="112AD560" w:rsidR="00C87701" w:rsidRPr="00461B69" w:rsidRDefault="00C87701" w:rsidP="00255F4A">
            <w:pPr>
              <w:pStyle w:val="WMOBodyText"/>
              <w:tabs>
                <w:tab w:val="left" w:pos="1134"/>
              </w:tabs>
              <w:spacing w:before="40" w:after="40"/>
              <w:jc w:val="left"/>
              <w:rPr>
                <w:sz w:val="18"/>
                <w:szCs w:val="18"/>
              </w:rPr>
            </w:pPr>
            <w:r w:rsidRPr="00461B69">
              <w:rPr>
                <w:sz w:val="18"/>
                <w:szCs w:val="18"/>
              </w:rPr>
              <w:t>Presidente de la INFCOM con el pre</w:t>
            </w:r>
            <w:r w:rsidR="00255F4A">
              <w:rPr>
                <w:sz w:val="18"/>
                <w:szCs w:val="18"/>
              </w:rPr>
              <w:softHyphen/>
            </w:r>
            <w:r w:rsidRPr="00461B69">
              <w:rPr>
                <w:sz w:val="18"/>
                <w:szCs w:val="18"/>
              </w:rPr>
              <w:t>sidente de la SERCOM y la pre</w:t>
            </w:r>
            <w:r w:rsidR="00255F4A">
              <w:rPr>
                <w:sz w:val="18"/>
                <w:szCs w:val="18"/>
              </w:rPr>
              <w:softHyphen/>
            </w:r>
            <w:r w:rsidRPr="00461B69">
              <w:rPr>
                <w:sz w:val="18"/>
                <w:szCs w:val="18"/>
              </w:rPr>
              <w:t>sidenta de la Junta de Investiga</w:t>
            </w:r>
            <w:r w:rsidR="00255F4A">
              <w:rPr>
                <w:sz w:val="18"/>
                <w:szCs w:val="18"/>
              </w:rPr>
              <w:softHyphen/>
            </w:r>
            <w:r w:rsidRPr="00461B69">
              <w:rPr>
                <w:sz w:val="18"/>
                <w:szCs w:val="18"/>
              </w:rPr>
              <w:t>ción</w:t>
            </w:r>
          </w:p>
        </w:tc>
        <w:tc>
          <w:tcPr>
            <w:tcW w:w="776" w:type="pct"/>
            <w:noWrap/>
          </w:tcPr>
          <w:p w14:paraId="42423DCF" w14:textId="452850DF" w:rsidR="00C87701" w:rsidRPr="00461B69" w:rsidRDefault="00AF4BB8" w:rsidP="00461B69">
            <w:pPr>
              <w:pStyle w:val="WMOBodyText"/>
              <w:tabs>
                <w:tab w:val="left" w:pos="1134"/>
              </w:tabs>
              <w:spacing w:before="40" w:after="40"/>
              <w:jc w:val="left"/>
              <w:rPr>
                <w:sz w:val="18"/>
                <w:szCs w:val="18"/>
              </w:rPr>
            </w:pPr>
            <w:r w:rsidRPr="00461B69">
              <w:rPr>
                <w:sz w:val="18"/>
                <w:szCs w:val="18"/>
              </w:rPr>
              <w:t>Está disponible el p</w:t>
            </w:r>
            <w:r w:rsidR="00C87701" w:rsidRPr="00461B69">
              <w:rPr>
                <w:sz w:val="18"/>
                <w:szCs w:val="18"/>
              </w:rPr>
              <w:t>rimer borrador, que se presentará en la segunda reunión de la SERCOM</w:t>
            </w:r>
            <w:r w:rsidRPr="00461B69">
              <w:rPr>
                <w:sz w:val="18"/>
                <w:szCs w:val="18"/>
              </w:rPr>
              <w:t>.</w:t>
            </w:r>
          </w:p>
        </w:tc>
        <w:tc>
          <w:tcPr>
            <w:tcW w:w="187" w:type="pct"/>
            <w:noWrap/>
          </w:tcPr>
          <w:p w14:paraId="024A0220" w14:textId="77777777" w:rsidR="00C87701" w:rsidRPr="00461B69" w:rsidRDefault="00C87701" w:rsidP="00461B69">
            <w:pPr>
              <w:pStyle w:val="WMOBodyText"/>
              <w:tabs>
                <w:tab w:val="left" w:pos="1134"/>
              </w:tabs>
              <w:spacing w:before="40" w:after="40"/>
              <w:jc w:val="center"/>
              <w:rPr>
                <w:sz w:val="18"/>
                <w:szCs w:val="18"/>
              </w:rPr>
            </w:pPr>
          </w:p>
        </w:tc>
        <w:tc>
          <w:tcPr>
            <w:tcW w:w="197" w:type="pct"/>
            <w:noWrap/>
          </w:tcPr>
          <w:p w14:paraId="6C402EFC" w14:textId="77777777" w:rsidR="00C87701" w:rsidRPr="00461B69" w:rsidRDefault="00C87701" w:rsidP="00461B69">
            <w:pPr>
              <w:pStyle w:val="WMOBodyText"/>
              <w:tabs>
                <w:tab w:val="left" w:pos="1134"/>
              </w:tabs>
              <w:spacing w:before="40" w:after="40"/>
              <w:jc w:val="center"/>
              <w:rPr>
                <w:sz w:val="18"/>
                <w:szCs w:val="18"/>
              </w:rPr>
            </w:pPr>
          </w:p>
        </w:tc>
      </w:tr>
    </w:tbl>
    <w:p w14:paraId="379EAC6A" w14:textId="0E4D5906" w:rsidR="00C87701" w:rsidRPr="00650D87" w:rsidRDefault="00C87701" w:rsidP="00CA40EF">
      <w:pPr>
        <w:pStyle w:val="Heading4"/>
        <w:spacing w:before="240" w:after="240"/>
        <w:rPr>
          <w:lang w:val="es-ES_tradnl"/>
        </w:rPr>
      </w:pPr>
      <w:r w:rsidRPr="00650D87">
        <w:rPr>
          <w:bCs/>
          <w:iCs/>
          <w:lang w:val="es-ES_tradnl"/>
        </w:rPr>
        <w:lastRenderedPageBreak/>
        <w:t>b)</w:t>
      </w:r>
      <w:r w:rsidRPr="00650D87">
        <w:rPr>
          <w:lang w:val="es-ES_tradnl"/>
        </w:rPr>
        <w:tab/>
      </w:r>
      <w:r w:rsidRPr="00650D87">
        <w:rPr>
          <w:bCs/>
          <w:iCs/>
          <w:lang w:val="es-ES_tradnl"/>
        </w:rPr>
        <w:t>Características comunes de la prestación de servicios</w:t>
      </w:r>
      <w:r w:rsidRPr="00650D87">
        <w:rPr>
          <w:rStyle w:val="FootnoteReference"/>
          <w:lang w:val="es-ES_tradnl"/>
        </w:rPr>
        <w:footnoteReference w:id="4"/>
      </w:r>
    </w:p>
    <w:tbl>
      <w:tblPr>
        <w:tblStyle w:val="TableGrid"/>
        <w:tblW w:w="5000" w:type="pct"/>
        <w:tblLayout w:type="fixed"/>
        <w:tblLook w:val="04A0" w:firstRow="1" w:lastRow="0" w:firstColumn="1" w:lastColumn="0" w:noHBand="0" w:noVBand="1"/>
      </w:tblPr>
      <w:tblGrid>
        <w:gridCol w:w="539"/>
        <w:gridCol w:w="1153"/>
        <w:gridCol w:w="754"/>
        <w:gridCol w:w="1098"/>
        <w:gridCol w:w="1142"/>
        <w:gridCol w:w="1500"/>
        <w:gridCol w:w="2024"/>
        <w:gridCol w:w="1771"/>
        <w:gridCol w:w="1383"/>
        <w:gridCol w:w="1992"/>
        <w:gridCol w:w="603"/>
        <w:gridCol w:w="603"/>
      </w:tblGrid>
      <w:tr w:rsidR="00C87701" w:rsidRPr="00A313A7" w14:paraId="3BEA5D90" w14:textId="77777777" w:rsidTr="004324D7">
        <w:trPr>
          <w:trHeight w:val="162"/>
          <w:tblHeader/>
        </w:trPr>
        <w:tc>
          <w:tcPr>
            <w:tcW w:w="185" w:type="pct"/>
            <w:vMerge w:val="restart"/>
            <w:shd w:val="clear" w:color="auto" w:fill="F2F2F2" w:themeFill="background1" w:themeFillShade="F2"/>
          </w:tcPr>
          <w:p w14:paraId="5D4939D8" w14:textId="08F01947" w:rsidR="00C87701" w:rsidRPr="00A313A7" w:rsidRDefault="002C6939" w:rsidP="00A313A7">
            <w:pPr>
              <w:pStyle w:val="WMOBodyText"/>
              <w:keepNext/>
              <w:keepLines/>
              <w:tabs>
                <w:tab w:val="left" w:pos="1134"/>
              </w:tabs>
              <w:spacing w:before="40" w:after="40"/>
              <w:jc w:val="center"/>
              <w:rPr>
                <w:i/>
                <w:iCs/>
                <w:sz w:val="18"/>
                <w:szCs w:val="18"/>
              </w:rPr>
            </w:pPr>
            <w:r w:rsidRPr="00A313A7">
              <w:rPr>
                <w:i/>
                <w:iCs/>
                <w:sz w:val="18"/>
                <w:szCs w:val="18"/>
              </w:rPr>
              <w:t>Nº</w:t>
            </w:r>
          </w:p>
        </w:tc>
        <w:tc>
          <w:tcPr>
            <w:tcW w:w="396" w:type="pct"/>
            <w:vMerge w:val="restart"/>
            <w:shd w:val="clear" w:color="auto" w:fill="F2F2F2" w:themeFill="background1" w:themeFillShade="F2"/>
          </w:tcPr>
          <w:p w14:paraId="5D3CFD6A" w14:textId="11F2DCA9"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Mandato específico</w:t>
            </w:r>
          </w:p>
        </w:tc>
        <w:tc>
          <w:tcPr>
            <w:tcW w:w="259" w:type="pct"/>
            <w:vMerge w:val="restart"/>
            <w:shd w:val="clear" w:color="auto" w:fill="F2F2F2" w:themeFill="background1" w:themeFillShade="F2"/>
          </w:tcPr>
          <w:p w14:paraId="07D2C592"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Meta a largo plazo</w:t>
            </w:r>
          </w:p>
        </w:tc>
        <w:tc>
          <w:tcPr>
            <w:tcW w:w="377" w:type="pct"/>
            <w:vMerge w:val="restart"/>
            <w:shd w:val="clear" w:color="auto" w:fill="F2F2F2" w:themeFill="background1" w:themeFillShade="F2"/>
          </w:tcPr>
          <w:p w14:paraId="3BF22165" w14:textId="255FB158"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Objetivo estraté</w:t>
            </w:r>
            <w:r w:rsidR="00A313A7" w:rsidRPr="00A313A7">
              <w:rPr>
                <w:i/>
                <w:iCs/>
                <w:sz w:val="18"/>
                <w:szCs w:val="18"/>
              </w:rPr>
              <w:softHyphen/>
            </w:r>
            <w:r w:rsidRPr="00A313A7">
              <w:rPr>
                <w:i/>
                <w:iCs/>
                <w:sz w:val="18"/>
                <w:szCs w:val="18"/>
              </w:rPr>
              <w:t>gico</w:t>
            </w:r>
          </w:p>
        </w:tc>
        <w:tc>
          <w:tcPr>
            <w:tcW w:w="392" w:type="pct"/>
            <w:vMerge w:val="restart"/>
            <w:shd w:val="clear" w:color="auto" w:fill="F2F2F2" w:themeFill="background1" w:themeFillShade="F2"/>
          </w:tcPr>
          <w:p w14:paraId="52F7F1BD" w14:textId="45B11596"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Producto final del Plan de Funcio</w:t>
            </w:r>
            <w:r w:rsidR="00A313A7">
              <w:rPr>
                <w:i/>
                <w:iCs/>
                <w:sz w:val="18"/>
                <w:szCs w:val="18"/>
              </w:rPr>
              <w:softHyphen/>
            </w:r>
            <w:r w:rsidRPr="00A313A7">
              <w:rPr>
                <w:i/>
                <w:iCs/>
                <w:sz w:val="18"/>
                <w:szCs w:val="18"/>
              </w:rPr>
              <w:t>namiento</w:t>
            </w:r>
          </w:p>
        </w:tc>
        <w:tc>
          <w:tcPr>
            <w:tcW w:w="515" w:type="pct"/>
            <w:vMerge w:val="restart"/>
            <w:shd w:val="clear" w:color="auto" w:fill="F2F2F2" w:themeFill="background1" w:themeFillShade="F2"/>
          </w:tcPr>
          <w:p w14:paraId="0D01B588" w14:textId="0343B2EC" w:rsidR="00C87701" w:rsidRPr="00A313A7" w:rsidRDefault="00923F61" w:rsidP="00A313A7">
            <w:pPr>
              <w:pStyle w:val="WMOBodyText"/>
              <w:keepNext/>
              <w:keepLines/>
              <w:tabs>
                <w:tab w:val="left" w:pos="1134"/>
              </w:tabs>
              <w:spacing w:before="40" w:after="40"/>
              <w:jc w:val="center"/>
              <w:rPr>
                <w:i/>
                <w:iCs/>
                <w:sz w:val="18"/>
                <w:szCs w:val="18"/>
              </w:rPr>
            </w:pPr>
            <w:r w:rsidRPr="00A313A7">
              <w:rPr>
                <w:i/>
                <w:iCs/>
                <w:sz w:val="18"/>
                <w:szCs w:val="18"/>
              </w:rPr>
              <w:t>Directriz</w:t>
            </w:r>
          </w:p>
        </w:tc>
        <w:tc>
          <w:tcPr>
            <w:tcW w:w="695" w:type="pct"/>
            <w:vMerge w:val="restart"/>
            <w:shd w:val="clear" w:color="auto" w:fill="F2F2F2" w:themeFill="background1" w:themeFillShade="F2"/>
          </w:tcPr>
          <w:p w14:paraId="159DDC07"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Esfera de actividad</w:t>
            </w:r>
          </w:p>
        </w:tc>
        <w:tc>
          <w:tcPr>
            <w:tcW w:w="608" w:type="pct"/>
            <w:vMerge w:val="restart"/>
            <w:shd w:val="clear" w:color="auto" w:fill="F2F2F2" w:themeFill="background1" w:themeFillShade="F2"/>
          </w:tcPr>
          <w:p w14:paraId="640EC62B"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Resultado concreto</w:t>
            </w:r>
          </w:p>
        </w:tc>
        <w:tc>
          <w:tcPr>
            <w:tcW w:w="475" w:type="pct"/>
            <w:vMerge w:val="restart"/>
            <w:shd w:val="clear" w:color="auto" w:fill="F2F2F2" w:themeFill="background1" w:themeFillShade="F2"/>
          </w:tcPr>
          <w:p w14:paraId="25D5405B"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Órgano subsidiario de ejecución</w:t>
            </w:r>
          </w:p>
        </w:tc>
        <w:tc>
          <w:tcPr>
            <w:tcW w:w="684" w:type="pct"/>
            <w:vMerge w:val="restart"/>
            <w:shd w:val="clear" w:color="auto" w:fill="F2F2F2" w:themeFill="background1" w:themeFillShade="F2"/>
          </w:tcPr>
          <w:p w14:paraId="0112A9A5" w14:textId="77777777"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Progreso a 31 de agosto de 2022</w:t>
            </w:r>
          </w:p>
        </w:tc>
        <w:tc>
          <w:tcPr>
            <w:tcW w:w="414" w:type="pct"/>
            <w:gridSpan w:val="2"/>
            <w:shd w:val="clear" w:color="auto" w:fill="F2F2F2" w:themeFill="background1" w:themeFillShade="F2"/>
          </w:tcPr>
          <w:p w14:paraId="4402D677" w14:textId="14D8269B" w:rsidR="00C87701" w:rsidRPr="00A313A7" w:rsidRDefault="00C87701" w:rsidP="00A313A7">
            <w:pPr>
              <w:pStyle w:val="WMOBodyText"/>
              <w:keepNext/>
              <w:keepLines/>
              <w:tabs>
                <w:tab w:val="left" w:pos="1134"/>
              </w:tabs>
              <w:spacing w:before="40" w:after="40"/>
              <w:jc w:val="center"/>
              <w:rPr>
                <w:i/>
                <w:iCs/>
                <w:sz w:val="18"/>
                <w:szCs w:val="18"/>
              </w:rPr>
            </w:pPr>
            <w:r w:rsidRPr="00A313A7">
              <w:rPr>
                <w:i/>
                <w:iCs/>
                <w:sz w:val="18"/>
                <w:szCs w:val="18"/>
              </w:rPr>
              <w:t>Presenta</w:t>
            </w:r>
            <w:r w:rsidR="00A313A7">
              <w:rPr>
                <w:i/>
                <w:iCs/>
                <w:sz w:val="18"/>
                <w:szCs w:val="18"/>
              </w:rPr>
              <w:softHyphen/>
            </w:r>
            <w:r w:rsidRPr="00A313A7">
              <w:rPr>
                <w:i/>
                <w:iCs/>
                <w:sz w:val="18"/>
                <w:szCs w:val="18"/>
              </w:rPr>
              <w:t>ción de informes</w:t>
            </w:r>
          </w:p>
        </w:tc>
      </w:tr>
      <w:tr w:rsidR="00C87701" w:rsidRPr="00A313A7" w14:paraId="72C42848" w14:textId="77777777" w:rsidTr="00EF75A6">
        <w:trPr>
          <w:cantSplit/>
          <w:trHeight w:val="851"/>
          <w:tblHeader/>
        </w:trPr>
        <w:tc>
          <w:tcPr>
            <w:tcW w:w="185" w:type="pct"/>
            <w:vMerge/>
            <w:shd w:val="clear" w:color="auto" w:fill="F2F2F2" w:themeFill="background1" w:themeFillShade="F2"/>
          </w:tcPr>
          <w:p w14:paraId="29142372" w14:textId="77777777" w:rsidR="00C87701" w:rsidRPr="00A313A7" w:rsidRDefault="00C87701" w:rsidP="00A313A7">
            <w:pPr>
              <w:pStyle w:val="WMOBodyText"/>
              <w:tabs>
                <w:tab w:val="left" w:pos="1134"/>
              </w:tabs>
              <w:spacing w:before="40" w:after="40"/>
              <w:jc w:val="center"/>
              <w:rPr>
                <w:i/>
                <w:iCs/>
                <w:sz w:val="18"/>
                <w:szCs w:val="18"/>
              </w:rPr>
            </w:pPr>
          </w:p>
        </w:tc>
        <w:tc>
          <w:tcPr>
            <w:tcW w:w="396" w:type="pct"/>
            <w:vMerge/>
            <w:shd w:val="clear" w:color="auto" w:fill="F2F2F2" w:themeFill="background1" w:themeFillShade="F2"/>
          </w:tcPr>
          <w:p w14:paraId="04A0A6DB" w14:textId="77777777" w:rsidR="00C87701" w:rsidRPr="00A313A7" w:rsidRDefault="00C87701" w:rsidP="00A313A7">
            <w:pPr>
              <w:pStyle w:val="WMOBodyText"/>
              <w:tabs>
                <w:tab w:val="left" w:pos="1134"/>
              </w:tabs>
              <w:spacing w:before="40" w:after="40"/>
              <w:jc w:val="center"/>
              <w:rPr>
                <w:i/>
                <w:iCs/>
                <w:sz w:val="18"/>
                <w:szCs w:val="18"/>
              </w:rPr>
            </w:pPr>
          </w:p>
        </w:tc>
        <w:tc>
          <w:tcPr>
            <w:tcW w:w="259" w:type="pct"/>
            <w:vMerge/>
            <w:shd w:val="clear" w:color="auto" w:fill="F2F2F2" w:themeFill="background1" w:themeFillShade="F2"/>
          </w:tcPr>
          <w:p w14:paraId="222DDC41" w14:textId="77777777" w:rsidR="00C87701" w:rsidRPr="00A313A7" w:rsidRDefault="00C87701" w:rsidP="00A313A7">
            <w:pPr>
              <w:pStyle w:val="WMOBodyText"/>
              <w:tabs>
                <w:tab w:val="left" w:pos="1134"/>
              </w:tabs>
              <w:spacing w:before="40" w:after="40"/>
              <w:jc w:val="center"/>
              <w:rPr>
                <w:i/>
                <w:iCs/>
                <w:sz w:val="18"/>
                <w:szCs w:val="18"/>
              </w:rPr>
            </w:pPr>
          </w:p>
        </w:tc>
        <w:tc>
          <w:tcPr>
            <w:tcW w:w="377" w:type="pct"/>
            <w:vMerge/>
            <w:shd w:val="clear" w:color="auto" w:fill="F2F2F2" w:themeFill="background1" w:themeFillShade="F2"/>
          </w:tcPr>
          <w:p w14:paraId="54676209" w14:textId="77777777" w:rsidR="00C87701" w:rsidRPr="00A313A7" w:rsidRDefault="00C87701" w:rsidP="00A313A7">
            <w:pPr>
              <w:pStyle w:val="WMOBodyText"/>
              <w:tabs>
                <w:tab w:val="left" w:pos="1134"/>
              </w:tabs>
              <w:spacing w:before="40" w:after="40"/>
              <w:jc w:val="center"/>
              <w:rPr>
                <w:i/>
                <w:iCs/>
                <w:sz w:val="18"/>
                <w:szCs w:val="18"/>
              </w:rPr>
            </w:pPr>
          </w:p>
        </w:tc>
        <w:tc>
          <w:tcPr>
            <w:tcW w:w="392" w:type="pct"/>
            <w:vMerge/>
            <w:shd w:val="clear" w:color="auto" w:fill="F2F2F2" w:themeFill="background1" w:themeFillShade="F2"/>
          </w:tcPr>
          <w:p w14:paraId="1D28C47F" w14:textId="77777777" w:rsidR="00C87701" w:rsidRPr="00A313A7" w:rsidRDefault="00C87701" w:rsidP="00A313A7">
            <w:pPr>
              <w:pStyle w:val="WMOBodyText"/>
              <w:tabs>
                <w:tab w:val="left" w:pos="1134"/>
              </w:tabs>
              <w:spacing w:before="40" w:after="40"/>
              <w:jc w:val="center"/>
              <w:rPr>
                <w:i/>
                <w:iCs/>
                <w:sz w:val="18"/>
                <w:szCs w:val="18"/>
              </w:rPr>
            </w:pPr>
          </w:p>
        </w:tc>
        <w:tc>
          <w:tcPr>
            <w:tcW w:w="515" w:type="pct"/>
            <w:vMerge/>
            <w:shd w:val="clear" w:color="auto" w:fill="F2F2F2" w:themeFill="background1" w:themeFillShade="F2"/>
          </w:tcPr>
          <w:p w14:paraId="4006EBB7" w14:textId="77777777" w:rsidR="00C87701" w:rsidRPr="00A313A7" w:rsidRDefault="00C87701" w:rsidP="00A313A7">
            <w:pPr>
              <w:pStyle w:val="WMOBodyText"/>
              <w:tabs>
                <w:tab w:val="left" w:pos="1134"/>
              </w:tabs>
              <w:spacing w:before="40" w:after="40"/>
              <w:jc w:val="center"/>
              <w:rPr>
                <w:i/>
                <w:iCs/>
                <w:sz w:val="18"/>
                <w:szCs w:val="18"/>
              </w:rPr>
            </w:pPr>
          </w:p>
        </w:tc>
        <w:tc>
          <w:tcPr>
            <w:tcW w:w="695" w:type="pct"/>
            <w:vMerge/>
            <w:shd w:val="clear" w:color="auto" w:fill="F2F2F2" w:themeFill="background1" w:themeFillShade="F2"/>
          </w:tcPr>
          <w:p w14:paraId="648DB26E" w14:textId="77777777" w:rsidR="00C87701" w:rsidRPr="00A313A7" w:rsidRDefault="00C87701" w:rsidP="00A313A7">
            <w:pPr>
              <w:pStyle w:val="WMOBodyText"/>
              <w:tabs>
                <w:tab w:val="left" w:pos="1134"/>
              </w:tabs>
              <w:spacing w:before="40" w:after="40"/>
              <w:jc w:val="center"/>
              <w:rPr>
                <w:i/>
                <w:iCs/>
                <w:sz w:val="18"/>
                <w:szCs w:val="18"/>
              </w:rPr>
            </w:pPr>
          </w:p>
        </w:tc>
        <w:tc>
          <w:tcPr>
            <w:tcW w:w="608" w:type="pct"/>
            <w:vMerge/>
            <w:shd w:val="clear" w:color="auto" w:fill="F2F2F2" w:themeFill="background1" w:themeFillShade="F2"/>
          </w:tcPr>
          <w:p w14:paraId="2B0315D5" w14:textId="77777777" w:rsidR="00C87701" w:rsidRPr="00A313A7" w:rsidRDefault="00C87701" w:rsidP="00A313A7">
            <w:pPr>
              <w:pStyle w:val="WMOBodyText"/>
              <w:tabs>
                <w:tab w:val="left" w:pos="1134"/>
              </w:tabs>
              <w:spacing w:before="40" w:after="40"/>
              <w:jc w:val="center"/>
              <w:rPr>
                <w:i/>
                <w:iCs/>
                <w:sz w:val="18"/>
                <w:szCs w:val="18"/>
              </w:rPr>
            </w:pPr>
          </w:p>
        </w:tc>
        <w:tc>
          <w:tcPr>
            <w:tcW w:w="475" w:type="pct"/>
            <w:vMerge/>
            <w:shd w:val="clear" w:color="auto" w:fill="F2F2F2" w:themeFill="background1" w:themeFillShade="F2"/>
          </w:tcPr>
          <w:p w14:paraId="30694720" w14:textId="77777777" w:rsidR="00C87701" w:rsidRPr="00A313A7" w:rsidRDefault="00C87701" w:rsidP="00A313A7">
            <w:pPr>
              <w:pStyle w:val="WMOBodyText"/>
              <w:tabs>
                <w:tab w:val="left" w:pos="1134"/>
              </w:tabs>
              <w:spacing w:before="40" w:after="40"/>
              <w:ind w:left="113" w:right="113"/>
              <w:jc w:val="center"/>
              <w:rPr>
                <w:i/>
                <w:iCs/>
                <w:sz w:val="18"/>
                <w:szCs w:val="18"/>
              </w:rPr>
            </w:pPr>
          </w:p>
        </w:tc>
        <w:tc>
          <w:tcPr>
            <w:tcW w:w="684" w:type="pct"/>
            <w:vMerge/>
            <w:shd w:val="clear" w:color="auto" w:fill="F2F2F2" w:themeFill="background1" w:themeFillShade="F2"/>
            <w:textDirection w:val="btLr"/>
            <w:vAlign w:val="center"/>
          </w:tcPr>
          <w:p w14:paraId="51DA59AF" w14:textId="77777777" w:rsidR="00C87701" w:rsidRPr="00A313A7" w:rsidRDefault="00C87701" w:rsidP="00A313A7">
            <w:pPr>
              <w:pStyle w:val="WMOBodyText"/>
              <w:tabs>
                <w:tab w:val="left" w:pos="1134"/>
              </w:tabs>
              <w:spacing w:before="40" w:after="40"/>
              <w:ind w:left="113" w:right="113"/>
              <w:jc w:val="center"/>
              <w:rPr>
                <w:i/>
                <w:iCs/>
                <w:sz w:val="18"/>
                <w:szCs w:val="18"/>
              </w:rPr>
            </w:pPr>
          </w:p>
        </w:tc>
        <w:tc>
          <w:tcPr>
            <w:tcW w:w="207" w:type="pct"/>
            <w:shd w:val="clear" w:color="auto" w:fill="F2F2F2" w:themeFill="background1" w:themeFillShade="F2"/>
            <w:textDirection w:val="btLr"/>
            <w:vAlign w:val="center"/>
          </w:tcPr>
          <w:p w14:paraId="40AF7E38" w14:textId="269B5FEE" w:rsidR="00C87701" w:rsidRPr="00A313A7" w:rsidRDefault="00A313A7" w:rsidP="00A313A7">
            <w:pPr>
              <w:pStyle w:val="WMOBodyText"/>
              <w:tabs>
                <w:tab w:val="left" w:pos="1134"/>
              </w:tabs>
              <w:spacing w:before="40" w:after="40"/>
              <w:ind w:left="113" w:right="113"/>
              <w:jc w:val="center"/>
              <w:rPr>
                <w:i/>
                <w:iCs/>
                <w:sz w:val="18"/>
                <w:szCs w:val="18"/>
              </w:rPr>
            </w:pPr>
            <w:r w:rsidRPr="00D929DE">
              <w:rPr>
                <w:i/>
                <w:iCs/>
                <w:sz w:val="18"/>
                <w:szCs w:val="18"/>
              </w:rPr>
              <w:t>EC-76</w:t>
            </w:r>
          </w:p>
        </w:tc>
        <w:tc>
          <w:tcPr>
            <w:tcW w:w="207" w:type="pct"/>
            <w:shd w:val="clear" w:color="auto" w:fill="F2F2F2" w:themeFill="background1" w:themeFillShade="F2"/>
            <w:textDirection w:val="btLr"/>
            <w:vAlign w:val="center"/>
          </w:tcPr>
          <w:p w14:paraId="2789F68C" w14:textId="4623DB97" w:rsidR="00C87701" w:rsidRPr="00A313A7" w:rsidRDefault="00A313A7" w:rsidP="00A313A7">
            <w:pPr>
              <w:pStyle w:val="WMOBodyText"/>
              <w:tabs>
                <w:tab w:val="left" w:pos="1134"/>
              </w:tabs>
              <w:spacing w:before="40" w:after="40"/>
              <w:ind w:left="113" w:right="113"/>
              <w:jc w:val="center"/>
              <w:rPr>
                <w:i/>
                <w:iCs/>
                <w:sz w:val="18"/>
                <w:szCs w:val="18"/>
              </w:rPr>
            </w:pPr>
            <w:r w:rsidRPr="00D929DE">
              <w:rPr>
                <w:i/>
                <w:iCs/>
                <w:sz w:val="18"/>
                <w:szCs w:val="18"/>
              </w:rPr>
              <w:t>Cg-19</w:t>
            </w:r>
          </w:p>
        </w:tc>
      </w:tr>
      <w:tr w:rsidR="00C87701" w:rsidRPr="00A313A7" w14:paraId="1C3DABEA" w14:textId="77777777" w:rsidTr="004324D7">
        <w:trPr>
          <w:trHeight w:val="273"/>
        </w:trPr>
        <w:tc>
          <w:tcPr>
            <w:tcW w:w="185" w:type="pct"/>
          </w:tcPr>
          <w:p w14:paraId="6A4A40AC" w14:textId="42B7AD1A" w:rsidR="00C87701" w:rsidRPr="00A313A7" w:rsidRDefault="0004209A" w:rsidP="0004209A">
            <w:pPr>
              <w:pStyle w:val="WMOBodyText"/>
              <w:tabs>
                <w:tab w:val="left" w:pos="1134"/>
              </w:tabs>
              <w:spacing w:before="40" w:after="40"/>
              <w:jc w:val="right"/>
              <w:rPr>
                <w:sz w:val="18"/>
                <w:szCs w:val="18"/>
              </w:rPr>
            </w:pPr>
            <w:r w:rsidRPr="00A313A7">
              <w:rPr>
                <w:sz w:val="18"/>
                <w:szCs w:val="18"/>
              </w:rPr>
              <w:t>20.</w:t>
            </w:r>
          </w:p>
        </w:tc>
        <w:tc>
          <w:tcPr>
            <w:tcW w:w="396" w:type="pct"/>
          </w:tcPr>
          <w:p w14:paraId="3DA003B1" w14:textId="485CFF07" w:rsidR="00C87701" w:rsidRPr="00A313A7" w:rsidRDefault="00C87701" w:rsidP="004324D7">
            <w:pPr>
              <w:pStyle w:val="WMOBodyText"/>
              <w:tabs>
                <w:tab w:val="left" w:pos="1134"/>
              </w:tabs>
              <w:spacing w:before="40" w:after="40"/>
              <w:jc w:val="left"/>
              <w:rPr>
                <w:sz w:val="18"/>
                <w:szCs w:val="18"/>
              </w:rPr>
            </w:pPr>
            <w:r w:rsidRPr="00A313A7">
              <w:rPr>
                <w:sz w:val="18"/>
                <w:szCs w:val="18"/>
              </w:rPr>
              <w:t>b) i)</w:t>
            </w:r>
          </w:p>
        </w:tc>
        <w:tc>
          <w:tcPr>
            <w:tcW w:w="259" w:type="pct"/>
          </w:tcPr>
          <w:p w14:paraId="3EBA64C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FB93170" w14:textId="149E9F6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EAA54ED"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7788ED9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695" w:type="pct"/>
          </w:tcPr>
          <w:p w14:paraId="5B10F1AF" w14:textId="75AED6BE" w:rsidR="00C87701" w:rsidRPr="00A313A7" w:rsidRDefault="00E12BCF" w:rsidP="004324D7">
            <w:pPr>
              <w:pStyle w:val="WMOBodyText"/>
              <w:tabs>
                <w:tab w:val="left" w:pos="1134"/>
              </w:tabs>
              <w:spacing w:before="40" w:after="40"/>
              <w:jc w:val="left"/>
              <w:rPr>
                <w:sz w:val="18"/>
                <w:szCs w:val="18"/>
              </w:rPr>
            </w:pPr>
            <w:r w:rsidRPr="00A313A7">
              <w:rPr>
                <w:sz w:val="18"/>
                <w:szCs w:val="18"/>
              </w:rPr>
              <w:t xml:space="preserve">Sistemas </w:t>
            </w:r>
            <w:r w:rsidR="00C87701" w:rsidRPr="00A313A7">
              <w:rPr>
                <w:sz w:val="18"/>
                <w:szCs w:val="18"/>
              </w:rPr>
              <w:t>de alerta temprana de peligros múltiples</w:t>
            </w:r>
          </w:p>
        </w:tc>
        <w:tc>
          <w:tcPr>
            <w:tcW w:w="608" w:type="pct"/>
          </w:tcPr>
          <w:p w14:paraId="3414A968" w14:textId="35A3ADC8" w:rsidR="00C87701" w:rsidRPr="00A313A7" w:rsidRDefault="00E12BCF" w:rsidP="004324D7">
            <w:pPr>
              <w:pStyle w:val="WMOBodyText"/>
              <w:spacing w:before="40" w:after="40"/>
              <w:jc w:val="left"/>
              <w:rPr>
                <w:sz w:val="18"/>
                <w:szCs w:val="18"/>
              </w:rPr>
            </w:pPr>
            <w:r w:rsidRPr="00A313A7">
              <w:rPr>
                <w:sz w:val="18"/>
                <w:szCs w:val="18"/>
              </w:rPr>
              <w:t>Evaluación</w:t>
            </w:r>
            <w:r w:rsidR="00C87701" w:rsidRPr="00A313A7">
              <w:rPr>
                <w:sz w:val="18"/>
                <w:szCs w:val="18"/>
              </w:rPr>
              <w:t xml:space="preserve"> y demostra</w:t>
            </w:r>
            <w:r w:rsidRPr="00A313A7">
              <w:rPr>
                <w:sz w:val="18"/>
                <w:szCs w:val="18"/>
              </w:rPr>
              <w:t>ción de</w:t>
            </w:r>
            <w:r w:rsidR="00C87701" w:rsidRPr="00A313A7">
              <w:rPr>
                <w:sz w:val="18"/>
                <w:szCs w:val="18"/>
              </w:rPr>
              <w:t xml:space="preserve"> los beneficios socioeconómicos de la prestación de servicios meteorológicos </w:t>
            </w:r>
            <w:r w:rsidR="002E3637" w:rsidRPr="00A313A7">
              <w:rPr>
                <w:sz w:val="18"/>
                <w:szCs w:val="18"/>
              </w:rPr>
              <w:t>relacionados con los incendios forestales</w:t>
            </w:r>
          </w:p>
        </w:tc>
        <w:tc>
          <w:tcPr>
            <w:tcW w:w="475" w:type="pct"/>
          </w:tcPr>
          <w:p w14:paraId="17B3C4AA" w14:textId="462C94B6"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668C64FA" w14:textId="3DEE78A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E12BCF" w:rsidRPr="00A313A7">
              <w:rPr>
                <w:sz w:val="18"/>
                <w:szCs w:val="18"/>
              </w:rPr>
              <w:t>en el</w:t>
            </w:r>
            <w:r w:rsidRPr="00A313A7">
              <w:rPr>
                <w:sz w:val="18"/>
                <w:szCs w:val="18"/>
              </w:rPr>
              <w:t xml:space="preserve"> documento </w:t>
            </w:r>
            <w:hyperlink r:id="rId86" w:history="1">
              <w:r w:rsidRPr="007B6496">
                <w:rPr>
                  <w:rStyle w:val="Hyperlink"/>
                  <w:sz w:val="18"/>
                  <w:szCs w:val="18"/>
                </w:rPr>
                <w:t>SERCOM-2/</w:t>
              </w:r>
              <w:r w:rsidR="000F5311">
                <w:rPr>
                  <w:rStyle w:val="Hyperlink"/>
                  <w:sz w:val="18"/>
                  <w:szCs w:val="18"/>
                </w:rPr>
                <w:br/>
              </w:r>
              <w:r w:rsidRPr="007B6496">
                <w:rPr>
                  <w:rStyle w:val="Hyperlink"/>
                  <w:sz w:val="18"/>
                  <w:szCs w:val="18"/>
                </w:rPr>
                <w:t>Doc. 5.6(2)</w:t>
              </w:r>
            </w:hyperlink>
            <w:r w:rsidR="00E12BCF" w:rsidRPr="00A313A7">
              <w:rPr>
                <w:sz w:val="18"/>
                <w:szCs w:val="18"/>
              </w:rPr>
              <w:t>.</w:t>
            </w:r>
          </w:p>
        </w:tc>
        <w:tc>
          <w:tcPr>
            <w:tcW w:w="207" w:type="pct"/>
          </w:tcPr>
          <w:p w14:paraId="330AC601" w14:textId="77777777" w:rsidR="00C87701" w:rsidRPr="00A313A7" w:rsidRDefault="00C87701"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3F5ADF84" w14:textId="77777777" w:rsidR="00C87701" w:rsidRPr="00A313A7" w:rsidRDefault="00C87701" w:rsidP="004324D7">
            <w:pPr>
              <w:pStyle w:val="WMOBodyText"/>
              <w:tabs>
                <w:tab w:val="left" w:pos="1134"/>
              </w:tabs>
              <w:spacing w:before="40" w:after="40"/>
              <w:jc w:val="center"/>
              <w:rPr>
                <w:rFonts w:ascii="Wingdings" w:eastAsia="Wingdings" w:hAnsi="Wingdings" w:cs="Wingdings"/>
                <w:sz w:val="18"/>
                <w:szCs w:val="18"/>
              </w:rPr>
            </w:pPr>
            <w:r w:rsidRPr="00A313A7">
              <w:rPr>
                <w:sz w:val="18"/>
                <w:szCs w:val="18"/>
              </w:rPr>
              <w:t>s.f.</w:t>
            </w:r>
          </w:p>
        </w:tc>
      </w:tr>
      <w:tr w:rsidR="00C87701" w:rsidRPr="00A313A7" w14:paraId="3563DE74" w14:textId="77777777" w:rsidTr="004324D7">
        <w:trPr>
          <w:trHeight w:val="273"/>
        </w:trPr>
        <w:tc>
          <w:tcPr>
            <w:tcW w:w="185" w:type="pct"/>
          </w:tcPr>
          <w:p w14:paraId="04F8E523" w14:textId="4F39047C" w:rsidR="00C87701" w:rsidRPr="00A313A7" w:rsidRDefault="0004209A" w:rsidP="0004209A">
            <w:pPr>
              <w:pStyle w:val="WMOBodyText"/>
              <w:tabs>
                <w:tab w:val="left" w:pos="1134"/>
              </w:tabs>
              <w:spacing w:before="40" w:after="40"/>
              <w:jc w:val="right"/>
              <w:rPr>
                <w:sz w:val="18"/>
                <w:szCs w:val="18"/>
              </w:rPr>
            </w:pPr>
            <w:r w:rsidRPr="00A313A7">
              <w:rPr>
                <w:sz w:val="18"/>
                <w:szCs w:val="18"/>
              </w:rPr>
              <w:t>21.</w:t>
            </w:r>
          </w:p>
        </w:tc>
        <w:tc>
          <w:tcPr>
            <w:tcW w:w="396" w:type="pct"/>
          </w:tcPr>
          <w:p w14:paraId="5B7B1ADF" w14:textId="32B08872" w:rsidR="00C87701" w:rsidRPr="00A313A7" w:rsidRDefault="00C87701" w:rsidP="004324D7">
            <w:pPr>
              <w:pStyle w:val="WMOBodyText"/>
              <w:tabs>
                <w:tab w:val="left" w:pos="1134"/>
              </w:tabs>
              <w:spacing w:before="40" w:after="40"/>
              <w:jc w:val="left"/>
              <w:rPr>
                <w:sz w:val="18"/>
                <w:szCs w:val="18"/>
              </w:rPr>
            </w:pPr>
            <w:r w:rsidRPr="00A313A7">
              <w:rPr>
                <w:sz w:val="18"/>
                <w:szCs w:val="18"/>
              </w:rPr>
              <w:t>b) i)</w:t>
            </w:r>
          </w:p>
        </w:tc>
        <w:tc>
          <w:tcPr>
            <w:tcW w:w="259" w:type="pct"/>
          </w:tcPr>
          <w:p w14:paraId="1CC2CED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885717B" w14:textId="70217044"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25F6D0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11E75ED2" w14:textId="20598C95" w:rsidR="00C87701" w:rsidRPr="00811999" w:rsidRDefault="002D4DD7" w:rsidP="004324D7">
            <w:pPr>
              <w:pStyle w:val="WMOBodyText"/>
              <w:tabs>
                <w:tab w:val="left" w:pos="1134"/>
              </w:tabs>
              <w:spacing w:before="40" w:after="40"/>
              <w:jc w:val="left"/>
              <w:rPr>
                <w:color w:val="0000FF"/>
                <w:sz w:val="18"/>
                <w:szCs w:val="18"/>
              </w:rPr>
            </w:pPr>
            <w:hyperlink r:id="rId87" w:anchor="page=42" w:history="1">
              <w:r w:rsidR="00C87701" w:rsidRPr="00811999">
                <w:rPr>
                  <w:color w:val="0000FF"/>
                  <w:sz w:val="18"/>
                  <w:szCs w:val="18"/>
                </w:rPr>
                <w:t>Resolución 4 (Cg-Ext(2021))</w:t>
              </w:r>
            </w:hyperlink>
          </w:p>
        </w:tc>
        <w:tc>
          <w:tcPr>
            <w:tcW w:w="695" w:type="pct"/>
          </w:tcPr>
          <w:p w14:paraId="742D629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0C2D60C8" w14:textId="6CA01B12" w:rsidR="00C87701" w:rsidRPr="00A313A7" w:rsidRDefault="00C87701" w:rsidP="004324D7">
            <w:pPr>
              <w:pStyle w:val="WMOBodyText"/>
              <w:spacing w:before="40" w:after="40"/>
              <w:jc w:val="left"/>
              <w:rPr>
                <w:sz w:val="18"/>
                <w:szCs w:val="18"/>
              </w:rPr>
            </w:pPr>
            <w:r w:rsidRPr="00A313A7">
              <w:rPr>
                <w:sz w:val="18"/>
                <w:szCs w:val="18"/>
              </w:rPr>
              <w:t xml:space="preserve">Directrices </w:t>
            </w:r>
            <w:r w:rsidR="00E12BCF" w:rsidRPr="00A313A7">
              <w:rPr>
                <w:sz w:val="18"/>
                <w:szCs w:val="18"/>
              </w:rPr>
              <w:t>para</w:t>
            </w:r>
            <w:r w:rsidRPr="00A313A7">
              <w:rPr>
                <w:sz w:val="18"/>
                <w:szCs w:val="18"/>
              </w:rPr>
              <w:t xml:space="preserve"> el análisis de los beneficios socioeconómicos de los servicios de </w:t>
            </w:r>
            <w:r w:rsidR="00E12BCF" w:rsidRPr="00A313A7">
              <w:rPr>
                <w:sz w:val="18"/>
                <w:szCs w:val="18"/>
              </w:rPr>
              <w:t>predicción</w:t>
            </w:r>
            <w:r w:rsidRPr="00A313A7">
              <w:rPr>
                <w:sz w:val="18"/>
                <w:szCs w:val="18"/>
              </w:rPr>
              <w:t xml:space="preserve"> de crecidas</w:t>
            </w:r>
          </w:p>
        </w:tc>
        <w:tc>
          <w:tcPr>
            <w:tcW w:w="475" w:type="pct"/>
          </w:tcPr>
          <w:p w14:paraId="43E6853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7D9251EB" w14:textId="26865472"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Tarea </w:t>
            </w:r>
            <w:r w:rsidR="002E3637" w:rsidRPr="00A313A7">
              <w:rPr>
                <w:sz w:val="18"/>
                <w:szCs w:val="18"/>
              </w:rPr>
              <w:t>establecida en</w:t>
            </w:r>
            <w:r w:rsidRPr="00A313A7">
              <w:rPr>
                <w:sz w:val="18"/>
                <w:szCs w:val="18"/>
              </w:rPr>
              <w:t xml:space="preserve"> el documento </w:t>
            </w:r>
            <w:hyperlink r:id="rId88" w:history="1">
              <w:r w:rsidRPr="00811999">
                <w:rPr>
                  <w:rStyle w:val="Hyperlink"/>
                  <w:sz w:val="18"/>
                  <w:szCs w:val="18"/>
                </w:rPr>
                <w:t>SERCOM-2/</w:t>
              </w:r>
              <w:r w:rsidR="000F5311">
                <w:rPr>
                  <w:rStyle w:val="Hyperlink"/>
                  <w:sz w:val="18"/>
                  <w:szCs w:val="18"/>
                </w:rPr>
                <w:br/>
              </w:r>
              <w:r w:rsidRPr="00811999">
                <w:rPr>
                  <w:rStyle w:val="Hyperlink"/>
                  <w:sz w:val="18"/>
                  <w:szCs w:val="18"/>
                </w:rPr>
                <w:t>Doc. 7.2</w:t>
              </w:r>
            </w:hyperlink>
            <w:r w:rsidR="00E12BCF" w:rsidRPr="00A313A7">
              <w:rPr>
                <w:sz w:val="18"/>
                <w:szCs w:val="18"/>
              </w:rPr>
              <w:t>.</w:t>
            </w:r>
          </w:p>
        </w:tc>
        <w:tc>
          <w:tcPr>
            <w:tcW w:w="207" w:type="pct"/>
          </w:tcPr>
          <w:p w14:paraId="715D9FA0" w14:textId="77777777" w:rsidR="00C87701" w:rsidRPr="00A313A7" w:rsidRDefault="00C87701"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2FC1B5B0" w14:textId="58C05B2F"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r>
      <w:tr w:rsidR="00C87701" w:rsidRPr="000F5311" w14:paraId="469BAADB" w14:textId="77777777" w:rsidTr="004324D7">
        <w:trPr>
          <w:trHeight w:val="273"/>
        </w:trPr>
        <w:tc>
          <w:tcPr>
            <w:tcW w:w="185" w:type="pct"/>
          </w:tcPr>
          <w:p w14:paraId="5359E6D9" w14:textId="41254E48" w:rsidR="00C87701" w:rsidRPr="00A313A7" w:rsidRDefault="0004209A" w:rsidP="00B51039">
            <w:pPr>
              <w:pStyle w:val="WMOBodyText"/>
              <w:keepNext/>
              <w:keepLines/>
              <w:tabs>
                <w:tab w:val="left" w:pos="1134"/>
              </w:tabs>
              <w:spacing w:before="40" w:after="40"/>
              <w:jc w:val="right"/>
              <w:rPr>
                <w:sz w:val="18"/>
                <w:szCs w:val="18"/>
              </w:rPr>
            </w:pPr>
            <w:r w:rsidRPr="00A313A7">
              <w:rPr>
                <w:sz w:val="18"/>
                <w:szCs w:val="18"/>
              </w:rPr>
              <w:lastRenderedPageBreak/>
              <w:t>22.</w:t>
            </w:r>
          </w:p>
        </w:tc>
        <w:tc>
          <w:tcPr>
            <w:tcW w:w="396" w:type="pct"/>
          </w:tcPr>
          <w:p w14:paraId="3AFA0373" w14:textId="396F57EE"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b) ii)</w:t>
            </w:r>
          </w:p>
        </w:tc>
        <w:tc>
          <w:tcPr>
            <w:tcW w:w="259" w:type="pct"/>
          </w:tcPr>
          <w:p w14:paraId="24632CD8"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0BBC1AB0" w14:textId="2A209EE6" w:rsidR="00C87701" w:rsidRPr="00A313A7" w:rsidRDefault="005D1B68" w:rsidP="00B51039">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4A58789A"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1.3.5</w:t>
            </w:r>
          </w:p>
        </w:tc>
        <w:tc>
          <w:tcPr>
            <w:tcW w:w="515" w:type="pct"/>
          </w:tcPr>
          <w:p w14:paraId="3F177B4B" w14:textId="319C59EC" w:rsidR="00C87701" w:rsidRPr="00A313A7" w:rsidRDefault="002D4DD7" w:rsidP="00B51039">
            <w:pPr>
              <w:pStyle w:val="WMOBodyText"/>
              <w:keepNext/>
              <w:keepLines/>
              <w:tabs>
                <w:tab w:val="left" w:pos="1134"/>
              </w:tabs>
              <w:spacing w:before="40" w:after="40"/>
              <w:jc w:val="left"/>
              <w:rPr>
                <w:sz w:val="18"/>
                <w:szCs w:val="18"/>
              </w:rPr>
            </w:pPr>
            <w:hyperlink r:id="rId89" w:anchor="page=42" w:history="1">
              <w:r w:rsidR="00C87701" w:rsidRPr="00811999">
                <w:rPr>
                  <w:color w:val="0000FF"/>
                  <w:sz w:val="18"/>
                  <w:szCs w:val="18"/>
                </w:rPr>
                <w:t>Resolución 4 (Cg-Ext(2021))</w:t>
              </w:r>
            </w:hyperlink>
          </w:p>
        </w:tc>
        <w:tc>
          <w:tcPr>
            <w:tcW w:w="695" w:type="pct"/>
          </w:tcPr>
          <w:p w14:paraId="02E1D3CD"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Servicios hidrológicos</w:t>
            </w:r>
          </w:p>
        </w:tc>
        <w:tc>
          <w:tcPr>
            <w:tcW w:w="608" w:type="pct"/>
          </w:tcPr>
          <w:p w14:paraId="2C871400"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Base de datos de las necesidades de investigación de los Servicios Hidrológicos Nacionales como depósito de temas de proyectos para científicos e inventario de los resultados de las investigaciones para la hidrología operativa</w:t>
            </w:r>
          </w:p>
        </w:tc>
        <w:tc>
          <w:tcPr>
            <w:tcW w:w="475" w:type="pct"/>
          </w:tcPr>
          <w:p w14:paraId="55170424" w14:textId="7067B8E2"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SC-HYD</w:t>
            </w:r>
          </w:p>
        </w:tc>
        <w:tc>
          <w:tcPr>
            <w:tcW w:w="684" w:type="pct"/>
          </w:tcPr>
          <w:p w14:paraId="6F06B623" w14:textId="33FE6BCC"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 xml:space="preserve">Actividad </w:t>
            </w:r>
            <w:r w:rsidR="00ED4D8C" w:rsidRPr="00A313A7">
              <w:rPr>
                <w:sz w:val="18"/>
                <w:szCs w:val="18"/>
              </w:rPr>
              <w:t>prevista</w:t>
            </w:r>
            <w:r w:rsidRPr="00A313A7">
              <w:rPr>
                <w:sz w:val="18"/>
                <w:szCs w:val="18"/>
              </w:rPr>
              <w:t xml:space="preserve"> en el plan de trabajo del SC-HYD dirigida por la Junta de Investigación</w:t>
            </w:r>
            <w:r w:rsidR="00ED4D8C" w:rsidRPr="00A313A7">
              <w:rPr>
                <w:sz w:val="18"/>
                <w:szCs w:val="18"/>
              </w:rPr>
              <w:t>. Se ha encomendado</w:t>
            </w:r>
            <w:r w:rsidRPr="00A313A7">
              <w:rPr>
                <w:sz w:val="18"/>
                <w:szCs w:val="18"/>
              </w:rPr>
              <w:t xml:space="preserve"> </w:t>
            </w:r>
            <w:r w:rsidR="00ED4D8C" w:rsidRPr="00A313A7">
              <w:rPr>
                <w:sz w:val="18"/>
                <w:szCs w:val="18"/>
              </w:rPr>
              <w:t>a los miembros del SC-HYD la tarea de</w:t>
            </w:r>
            <w:r w:rsidRPr="00A313A7">
              <w:rPr>
                <w:sz w:val="18"/>
                <w:szCs w:val="18"/>
              </w:rPr>
              <w:t xml:space="preserve"> </w:t>
            </w:r>
            <w:r w:rsidR="00F257B5" w:rsidRPr="00A313A7">
              <w:rPr>
                <w:sz w:val="18"/>
                <w:szCs w:val="18"/>
              </w:rPr>
              <w:t>elegir</w:t>
            </w:r>
            <w:r w:rsidRPr="00A313A7">
              <w:rPr>
                <w:sz w:val="18"/>
                <w:szCs w:val="18"/>
              </w:rPr>
              <w:t xml:space="preserve"> a los expertos pertinentes </w:t>
            </w:r>
            <w:r w:rsidR="00F257B5" w:rsidRPr="00A313A7">
              <w:rPr>
                <w:sz w:val="18"/>
                <w:szCs w:val="18"/>
              </w:rPr>
              <w:t>que puedan colaborar</w:t>
            </w:r>
            <w:r w:rsidRPr="00A313A7">
              <w:rPr>
                <w:sz w:val="18"/>
                <w:szCs w:val="18"/>
              </w:rPr>
              <w:t xml:space="preserve"> (</w:t>
            </w:r>
            <w:hyperlink r:id="rId90" w:history="1">
              <w:r w:rsidRPr="000F5311">
                <w:rPr>
                  <w:rStyle w:val="Hyperlink"/>
                  <w:sz w:val="18"/>
                  <w:szCs w:val="18"/>
                </w:rPr>
                <w:t>Doc. 5 SC-HYD 10, actividad 11</w:t>
              </w:r>
            </w:hyperlink>
            <w:r w:rsidRPr="00A313A7">
              <w:rPr>
                <w:sz w:val="18"/>
                <w:szCs w:val="18"/>
              </w:rPr>
              <w:t xml:space="preserve">). </w:t>
            </w:r>
            <w:r w:rsidR="00ED4D8C" w:rsidRPr="00A313A7">
              <w:rPr>
                <w:sz w:val="18"/>
                <w:szCs w:val="18"/>
              </w:rPr>
              <w:t>Se abrió la p</w:t>
            </w:r>
            <w:r w:rsidRPr="00A313A7">
              <w:rPr>
                <w:sz w:val="18"/>
                <w:szCs w:val="18"/>
              </w:rPr>
              <w:t>rimera convocatoria de propuestas de investigación</w:t>
            </w:r>
            <w:r w:rsidR="00E12BCF" w:rsidRPr="00A313A7">
              <w:rPr>
                <w:sz w:val="18"/>
                <w:szCs w:val="18"/>
              </w:rPr>
              <w:t>.</w:t>
            </w:r>
          </w:p>
        </w:tc>
        <w:tc>
          <w:tcPr>
            <w:tcW w:w="207" w:type="pct"/>
          </w:tcPr>
          <w:p w14:paraId="6F864D7B" w14:textId="77777777" w:rsidR="00C87701" w:rsidRPr="00A313A7" w:rsidRDefault="00C87701" w:rsidP="00B51039">
            <w:pPr>
              <w:pStyle w:val="WMOBodyText"/>
              <w:keepNext/>
              <w:keepLines/>
              <w:tabs>
                <w:tab w:val="left" w:pos="1134"/>
              </w:tabs>
              <w:spacing w:before="40" w:after="40"/>
              <w:jc w:val="center"/>
              <w:rPr>
                <w:rFonts w:ascii="Wingdings" w:eastAsia="Wingdings" w:hAnsi="Wingdings" w:cs="Wingdings"/>
                <w:sz w:val="18"/>
                <w:szCs w:val="18"/>
              </w:rPr>
            </w:pPr>
          </w:p>
        </w:tc>
        <w:tc>
          <w:tcPr>
            <w:tcW w:w="207" w:type="pct"/>
          </w:tcPr>
          <w:p w14:paraId="0E574FC3" w14:textId="77777777" w:rsidR="00C87701" w:rsidRPr="00A313A7" w:rsidRDefault="00C87701" w:rsidP="00B51039">
            <w:pPr>
              <w:pStyle w:val="WMOBodyText"/>
              <w:keepNext/>
              <w:keepLines/>
              <w:tabs>
                <w:tab w:val="left" w:pos="1134"/>
              </w:tabs>
              <w:spacing w:before="40" w:after="40"/>
              <w:jc w:val="center"/>
              <w:rPr>
                <w:sz w:val="18"/>
                <w:szCs w:val="18"/>
              </w:rPr>
            </w:pPr>
          </w:p>
        </w:tc>
      </w:tr>
      <w:tr w:rsidR="00C87701" w:rsidRPr="00A313A7" w14:paraId="6153C1F4" w14:textId="77777777" w:rsidTr="004324D7">
        <w:trPr>
          <w:trHeight w:val="273"/>
        </w:trPr>
        <w:tc>
          <w:tcPr>
            <w:tcW w:w="185" w:type="pct"/>
          </w:tcPr>
          <w:p w14:paraId="5CF6642E" w14:textId="0D4FBC9D" w:rsidR="00C87701" w:rsidRPr="00A313A7" w:rsidRDefault="0004209A" w:rsidP="0004209A">
            <w:pPr>
              <w:pStyle w:val="WMOBodyText"/>
              <w:tabs>
                <w:tab w:val="left" w:pos="1134"/>
              </w:tabs>
              <w:spacing w:before="40" w:after="40"/>
              <w:jc w:val="right"/>
              <w:rPr>
                <w:sz w:val="18"/>
                <w:szCs w:val="18"/>
              </w:rPr>
            </w:pPr>
            <w:r w:rsidRPr="00A313A7">
              <w:rPr>
                <w:sz w:val="18"/>
                <w:szCs w:val="18"/>
              </w:rPr>
              <w:t>23.</w:t>
            </w:r>
          </w:p>
        </w:tc>
        <w:tc>
          <w:tcPr>
            <w:tcW w:w="396" w:type="pct"/>
          </w:tcPr>
          <w:p w14:paraId="736E23A1" w14:textId="7F8D091E"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6359DF6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4</w:t>
            </w:r>
          </w:p>
        </w:tc>
        <w:tc>
          <w:tcPr>
            <w:tcW w:w="377" w:type="pct"/>
          </w:tcPr>
          <w:p w14:paraId="09DC85CE" w14:textId="6A17960D" w:rsidR="00C87701" w:rsidRPr="00A313A7" w:rsidRDefault="00C87701" w:rsidP="004324D7">
            <w:pPr>
              <w:pStyle w:val="WMOBodyText"/>
              <w:tabs>
                <w:tab w:val="left" w:pos="1134"/>
              </w:tabs>
              <w:spacing w:before="40" w:after="40"/>
              <w:jc w:val="left"/>
              <w:rPr>
                <w:sz w:val="18"/>
                <w:szCs w:val="18"/>
              </w:rPr>
            </w:pPr>
            <w:r w:rsidRPr="00A313A7">
              <w:rPr>
                <w:sz w:val="18"/>
                <w:szCs w:val="18"/>
              </w:rPr>
              <w:t>4</w:t>
            </w:r>
            <w:r w:rsidR="00ED4D8C" w:rsidRPr="00A313A7">
              <w:rPr>
                <w:sz w:val="18"/>
                <w:szCs w:val="18"/>
              </w:rPr>
              <w:t>.</w:t>
            </w:r>
            <w:r w:rsidRPr="00A313A7">
              <w:rPr>
                <w:sz w:val="18"/>
                <w:szCs w:val="18"/>
              </w:rPr>
              <w:t>2</w:t>
            </w:r>
          </w:p>
        </w:tc>
        <w:tc>
          <w:tcPr>
            <w:tcW w:w="392" w:type="pct"/>
          </w:tcPr>
          <w:p w14:paraId="6C05EE5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4.2.26</w:t>
            </w:r>
          </w:p>
        </w:tc>
        <w:tc>
          <w:tcPr>
            <w:tcW w:w="515" w:type="pct"/>
          </w:tcPr>
          <w:p w14:paraId="3A94D2B9" w14:textId="38E4BC4D" w:rsidR="00C87701" w:rsidRPr="00A313A7" w:rsidRDefault="002D4DD7" w:rsidP="004324D7">
            <w:pPr>
              <w:pStyle w:val="WMOBodyText"/>
              <w:tabs>
                <w:tab w:val="left" w:pos="1134"/>
              </w:tabs>
              <w:spacing w:before="40" w:after="40"/>
              <w:jc w:val="left"/>
              <w:rPr>
                <w:sz w:val="18"/>
                <w:szCs w:val="18"/>
              </w:rPr>
            </w:pPr>
            <w:hyperlink r:id="rId91" w:history="1">
              <w:r w:rsidR="00C87701" w:rsidRPr="00B51039">
                <w:rPr>
                  <w:color w:val="0000FF"/>
                  <w:sz w:val="18"/>
                  <w:szCs w:val="18"/>
                </w:rPr>
                <w:t>Decisión 4 (EC-75)</w:t>
              </w:r>
            </w:hyperlink>
          </w:p>
        </w:tc>
        <w:tc>
          <w:tcPr>
            <w:tcW w:w="695" w:type="pct"/>
          </w:tcPr>
          <w:p w14:paraId="7A64E4A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Continuidad de las operaciones y planificación de contingencia</w:t>
            </w:r>
          </w:p>
        </w:tc>
        <w:tc>
          <w:tcPr>
            <w:tcW w:w="608" w:type="pct"/>
          </w:tcPr>
          <w:p w14:paraId="0BA619D8" w14:textId="5EC62EAA" w:rsidR="00C87701" w:rsidRPr="00A313A7" w:rsidRDefault="00ED4D8C" w:rsidP="004324D7">
            <w:pPr>
              <w:pStyle w:val="WMOBodyText"/>
              <w:tabs>
                <w:tab w:val="left" w:pos="1134"/>
              </w:tabs>
              <w:spacing w:before="40" w:after="40"/>
              <w:jc w:val="left"/>
              <w:rPr>
                <w:sz w:val="18"/>
                <w:szCs w:val="18"/>
              </w:rPr>
            </w:pPr>
            <w:r w:rsidRPr="00A313A7">
              <w:rPr>
                <w:sz w:val="18"/>
                <w:szCs w:val="18"/>
              </w:rPr>
              <w:t>Recopilación</w:t>
            </w:r>
            <w:r w:rsidR="00C87701" w:rsidRPr="00A313A7">
              <w:rPr>
                <w:sz w:val="18"/>
                <w:szCs w:val="18"/>
              </w:rPr>
              <w:t xml:space="preserve"> de varios casos de diferentes niveles de capacidad de los Miembros para </w:t>
            </w:r>
            <w:r w:rsidRPr="00A313A7">
              <w:rPr>
                <w:sz w:val="18"/>
                <w:szCs w:val="18"/>
              </w:rPr>
              <w:t>la elaboración de</w:t>
            </w:r>
            <w:r w:rsidR="00C87701" w:rsidRPr="00A313A7">
              <w:rPr>
                <w:sz w:val="18"/>
                <w:szCs w:val="18"/>
              </w:rPr>
              <w:t xml:space="preserve"> orientaciones para los Miembros</w:t>
            </w:r>
          </w:p>
        </w:tc>
        <w:tc>
          <w:tcPr>
            <w:tcW w:w="475" w:type="pct"/>
          </w:tcPr>
          <w:p w14:paraId="7E3A2824" w14:textId="5AAA2EB7"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1822E185" w14:textId="688BD52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Véase el documento </w:t>
            </w:r>
            <w:hyperlink r:id="rId92" w:history="1">
              <w:r w:rsidRPr="00B51039">
                <w:rPr>
                  <w:rStyle w:val="Hyperlink"/>
                  <w:sz w:val="18"/>
                  <w:szCs w:val="18"/>
                </w:rPr>
                <w:t>SERCOM-2/INF. 4</w:t>
              </w:r>
            </w:hyperlink>
            <w:r w:rsidR="00045A77" w:rsidRPr="00A313A7">
              <w:rPr>
                <w:sz w:val="18"/>
                <w:szCs w:val="18"/>
              </w:rPr>
              <w:t>.</w:t>
            </w:r>
          </w:p>
        </w:tc>
        <w:tc>
          <w:tcPr>
            <w:tcW w:w="207" w:type="pct"/>
          </w:tcPr>
          <w:p w14:paraId="0D326949" w14:textId="546967FC"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61FDD150"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21B84837" w14:textId="77777777" w:rsidTr="004324D7">
        <w:trPr>
          <w:trHeight w:val="273"/>
        </w:trPr>
        <w:tc>
          <w:tcPr>
            <w:tcW w:w="185" w:type="pct"/>
          </w:tcPr>
          <w:p w14:paraId="654489F3" w14:textId="676D8A32" w:rsidR="00C87701" w:rsidRPr="00A313A7" w:rsidRDefault="0004209A" w:rsidP="00B51039">
            <w:pPr>
              <w:pStyle w:val="WMOBodyText"/>
              <w:keepNext/>
              <w:keepLines/>
              <w:tabs>
                <w:tab w:val="left" w:pos="1134"/>
              </w:tabs>
              <w:spacing w:before="40" w:after="40"/>
              <w:jc w:val="right"/>
              <w:rPr>
                <w:sz w:val="18"/>
                <w:szCs w:val="18"/>
              </w:rPr>
            </w:pPr>
            <w:r w:rsidRPr="00A313A7">
              <w:rPr>
                <w:sz w:val="18"/>
                <w:szCs w:val="18"/>
              </w:rPr>
              <w:lastRenderedPageBreak/>
              <w:t>24.</w:t>
            </w:r>
          </w:p>
        </w:tc>
        <w:tc>
          <w:tcPr>
            <w:tcW w:w="396" w:type="pct"/>
          </w:tcPr>
          <w:p w14:paraId="116D2717" w14:textId="60A3C4EC"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b) ii)</w:t>
            </w:r>
          </w:p>
        </w:tc>
        <w:tc>
          <w:tcPr>
            <w:tcW w:w="259" w:type="pct"/>
          </w:tcPr>
          <w:p w14:paraId="238161D8"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35934FB2" w14:textId="067E49F4" w:rsidR="00C87701" w:rsidRPr="00A313A7" w:rsidRDefault="005D1B68" w:rsidP="00B51039">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6F652A4A" w14:textId="77777777" w:rsidR="00C87701" w:rsidRPr="00A313A7" w:rsidRDefault="00C87701" w:rsidP="00B51039">
            <w:pPr>
              <w:pStyle w:val="WMOBodyText"/>
              <w:keepNext/>
              <w:keepLines/>
              <w:tabs>
                <w:tab w:val="left" w:pos="1134"/>
              </w:tabs>
              <w:spacing w:before="40" w:after="40"/>
              <w:jc w:val="left"/>
              <w:rPr>
                <w:sz w:val="18"/>
                <w:szCs w:val="18"/>
              </w:rPr>
            </w:pPr>
            <w:r w:rsidRPr="00A313A7">
              <w:rPr>
                <w:i/>
                <w:iCs/>
                <w:sz w:val="18"/>
                <w:szCs w:val="18"/>
              </w:rPr>
              <w:t>Nuevo</w:t>
            </w:r>
          </w:p>
        </w:tc>
        <w:tc>
          <w:tcPr>
            <w:tcW w:w="515" w:type="pct"/>
          </w:tcPr>
          <w:p w14:paraId="171455CB"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w:t>
            </w:r>
          </w:p>
        </w:tc>
        <w:tc>
          <w:tcPr>
            <w:tcW w:w="695" w:type="pct"/>
          </w:tcPr>
          <w:p w14:paraId="022BF86F"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6BE669D4" w14:textId="4A19CE62"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 xml:space="preserve">Revisar y potencialmente complementar la lista de iniciativas, resoluciones y publicaciones anteriores de la OMM sobre servicios meteorológicos contra incendios y evaluar </w:t>
            </w:r>
            <w:r w:rsidR="00786410" w:rsidRPr="00A313A7">
              <w:rPr>
                <w:sz w:val="18"/>
                <w:szCs w:val="18"/>
              </w:rPr>
              <w:t>el modo en que</w:t>
            </w:r>
            <w:r w:rsidRPr="00A313A7">
              <w:rPr>
                <w:sz w:val="18"/>
                <w:szCs w:val="18"/>
              </w:rPr>
              <w:t xml:space="preserve"> se han traducido, o no, en prácticas operativas hasta el momento</w:t>
            </w:r>
          </w:p>
        </w:tc>
        <w:tc>
          <w:tcPr>
            <w:tcW w:w="475" w:type="pct"/>
          </w:tcPr>
          <w:p w14:paraId="0176CA01" w14:textId="77777777"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SC-DRR</w:t>
            </w:r>
          </w:p>
        </w:tc>
        <w:tc>
          <w:tcPr>
            <w:tcW w:w="684" w:type="pct"/>
          </w:tcPr>
          <w:p w14:paraId="453046A1" w14:textId="47821614" w:rsidR="00C87701" w:rsidRPr="00A313A7" w:rsidRDefault="00C87701" w:rsidP="00B51039">
            <w:pPr>
              <w:pStyle w:val="WMOBodyText"/>
              <w:keepNext/>
              <w:keepLines/>
              <w:tabs>
                <w:tab w:val="left" w:pos="1134"/>
              </w:tabs>
              <w:spacing w:before="40" w:after="40"/>
              <w:jc w:val="left"/>
              <w:rPr>
                <w:sz w:val="18"/>
                <w:szCs w:val="18"/>
              </w:rPr>
            </w:pPr>
            <w:r w:rsidRPr="00A313A7">
              <w:rPr>
                <w:sz w:val="18"/>
                <w:szCs w:val="18"/>
              </w:rPr>
              <w:t xml:space="preserve">Se presenta </w:t>
            </w:r>
            <w:r w:rsidR="00045A77" w:rsidRPr="00A313A7">
              <w:rPr>
                <w:sz w:val="18"/>
                <w:szCs w:val="18"/>
              </w:rPr>
              <w:t>en el</w:t>
            </w:r>
            <w:r w:rsidRPr="00A313A7">
              <w:rPr>
                <w:sz w:val="18"/>
                <w:szCs w:val="18"/>
              </w:rPr>
              <w:t xml:space="preserve"> documento </w:t>
            </w:r>
            <w:hyperlink r:id="rId93" w:history="1">
              <w:r w:rsidRPr="00B51039">
                <w:rPr>
                  <w:rStyle w:val="Hyperlink"/>
                  <w:sz w:val="18"/>
                  <w:szCs w:val="18"/>
                </w:rPr>
                <w:t>SERCOM-2/</w:t>
              </w:r>
              <w:r w:rsidR="0013048A">
                <w:rPr>
                  <w:rStyle w:val="Hyperlink"/>
                  <w:sz w:val="18"/>
                  <w:szCs w:val="18"/>
                </w:rPr>
                <w:br/>
              </w:r>
              <w:r w:rsidRPr="00B51039">
                <w:rPr>
                  <w:rStyle w:val="Hyperlink"/>
                  <w:sz w:val="18"/>
                  <w:szCs w:val="18"/>
                </w:rPr>
                <w:t>Doc. 5.6(2)</w:t>
              </w:r>
            </w:hyperlink>
            <w:r w:rsidR="00910956" w:rsidRPr="00A313A7">
              <w:rPr>
                <w:sz w:val="18"/>
                <w:szCs w:val="18"/>
              </w:rPr>
              <w:t>.</w:t>
            </w:r>
          </w:p>
        </w:tc>
        <w:tc>
          <w:tcPr>
            <w:tcW w:w="207" w:type="pct"/>
          </w:tcPr>
          <w:p w14:paraId="68126627" w14:textId="010CF4EB" w:rsidR="00C87701" w:rsidRPr="00A313A7" w:rsidRDefault="00083DA6" w:rsidP="00B51039">
            <w:pPr>
              <w:pStyle w:val="WMOBodyText"/>
              <w:keepNext/>
              <w:keepLines/>
              <w:tabs>
                <w:tab w:val="left" w:pos="1134"/>
              </w:tabs>
              <w:spacing w:before="40" w:after="40"/>
              <w:jc w:val="center"/>
              <w:rPr>
                <w:rFonts w:ascii="Wingdings" w:eastAsia="Wingdings" w:hAnsi="Wingdings" w:cs="Wingdings"/>
                <w:sz w:val="18"/>
                <w:szCs w:val="18"/>
              </w:rPr>
            </w:pPr>
            <w:r w:rsidRPr="00A313A7">
              <w:rPr>
                <w:sz w:val="18"/>
                <w:szCs w:val="18"/>
              </w:rPr>
              <w:t>s.f.</w:t>
            </w:r>
          </w:p>
        </w:tc>
        <w:tc>
          <w:tcPr>
            <w:tcW w:w="207" w:type="pct"/>
          </w:tcPr>
          <w:p w14:paraId="24E5DF67" w14:textId="088CA1E7" w:rsidR="00C87701" w:rsidRPr="00A313A7" w:rsidRDefault="00083DA6" w:rsidP="00B51039">
            <w:pPr>
              <w:pStyle w:val="WMOBodyText"/>
              <w:keepNext/>
              <w:keepLines/>
              <w:tabs>
                <w:tab w:val="left" w:pos="1134"/>
              </w:tabs>
              <w:spacing w:before="40" w:after="40"/>
              <w:jc w:val="center"/>
              <w:rPr>
                <w:sz w:val="18"/>
                <w:szCs w:val="18"/>
              </w:rPr>
            </w:pPr>
            <w:r w:rsidRPr="00A313A7">
              <w:rPr>
                <w:sz w:val="18"/>
                <w:szCs w:val="18"/>
              </w:rPr>
              <w:t>s.f.</w:t>
            </w:r>
          </w:p>
        </w:tc>
      </w:tr>
      <w:tr w:rsidR="00C87701" w:rsidRPr="00A313A7" w14:paraId="61D9EDBC" w14:textId="77777777" w:rsidTr="004324D7">
        <w:trPr>
          <w:trHeight w:val="273"/>
        </w:trPr>
        <w:tc>
          <w:tcPr>
            <w:tcW w:w="185" w:type="pct"/>
          </w:tcPr>
          <w:p w14:paraId="35B718A2" w14:textId="3F579031" w:rsidR="00C87701" w:rsidRPr="00A313A7" w:rsidRDefault="0004209A" w:rsidP="0004209A">
            <w:pPr>
              <w:pStyle w:val="WMOBodyText"/>
              <w:tabs>
                <w:tab w:val="left" w:pos="1134"/>
              </w:tabs>
              <w:spacing w:before="40" w:after="40"/>
              <w:jc w:val="right"/>
              <w:rPr>
                <w:sz w:val="18"/>
                <w:szCs w:val="18"/>
              </w:rPr>
            </w:pPr>
            <w:r w:rsidRPr="00A313A7">
              <w:rPr>
                <w:sz w:val="18"/>
                <w:szCs w:val="18"/>
              </w:rPr>
              <w:t>25.</w:t>
            </w:r>
          </w:p>
        </w:tc>
        <w:tc>
          <w:tcPr>
            <w:tcW w:w="396" w:type="pct"/>
          </w:tcPr>
          <w:p w14:paraId="4C38D099" w14:textId="05C689D9"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3AA75DF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1CBB0A8" w14:textId="1618CCB9"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3E44E929"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74B1925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695" w:type="pct"/>
          </w:tcPr>
          <w:p w14:paraId="5B4852F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00A3F101" w14:textId="0E606F56" w:rsidR="00C87701" w:rsidRPr="00A313A7" w:rsidRDefault="00045A77" w:rsidP="004324D7">
            <w:pPr>
              <w:pStyle w:val="WMOBodyText"/>
              <w:tabs>
                <w:tab w:val="left" w:pos="1134"/>
              </w:tabs>
              <w:spacing w:before="40" w:after="40"/>
              <w:jc w:val="left"/>
              <w:rPr>
                <w:sz w:val="18"/>
                <w:szCs w:val="18"/>
              </w:rPr>
            </w:pPr>
            <w:r w:rsidRPr="00A313A7">
              <w:rPr>
                <w:sz w:val="18"/>
                <w:szCs w:val="18"/>
              </w:rPr>
              <w:t>Examen de</w:t>
            </w:r>
            <w:r w:rsidR="00C87701" w:rsidRPr="00A313A7">
              <w:rPr>
                <w:sz w:val="18"/>
                <w:szCs w:val="18"/>
              </w:rPr>
              <w:t xml:space="preserve"> las necesidades de los usuarios y los requisitos de los Servicios Meteorológicos e Hidrológicos Nacionales (SMHN) para </w:t>
            </w:r>
            <w:r w:rsidR="00786410" w:rsidRPr="00A313A7">
              <w:rPr>
                <w:sz w:val="18"/>
                <w:szCs w:val="18"/>
              </w:rPr>
              <w:t>que la OMM pueda brindar apoyo</w:t>
            </w:r>
            <w:r w:rsidR="00C87701" w:rsidRPr="00A313A7">
              <w:rPr>
                <w:sz w:val="18"/>
                <w:szCs w:val="18"/>
              </w:rPr>
              <w:t xml:space="preserve"> en </w:t>
            </w:r>
            <w:r w:rsidR="00786410" w:rsidRPr="00A313A7">
              <w:rPr>
                <w:sz w:val="18"/>
                <w:szCs w:val="18"/>
              </w:rPr>
              <w:t>materia de</w:t>
            </w:r>
            <w:r w:rsidR="00C87701" w:rsidRPr="00A313A7">
              <w:rPr>
                <w:sz w:val="18"/>
                <w:szCs w:val="18"/>
              </w:rPr>
              <w:t xml:space="preserve"> servicios meteorológicos </w:t>
            </w:r>
            <w:r w:rsidR="002E3637" w:rsidRPr="00A313A7">
              <w:rPr>
                <w:sz w:val="18"/>
                <w:szCs w:val="18"/>
              </w:rPr>
              <w:lastRenderedPageBreak/>
              <w:t>relacionados con los</w:t>
            </w:r>
            <w:r w:rsidR="00C87701" w:rsidRPr="00A313A7">
              <w:rPr>
                <w:sz w:val="18"/>
                <w:szCs w:val="18"/>
              </w:rPr>
              <w:t xml:space="preserve"> incendios</w:t>
            </w:r>
            <w:r w:rsidR="00786410" w:rsidRPr="00A313A7">
              <w:rPr>
                <w:sz w:val="18"/>
                <w:szCs w:val="18"/>
              </w:rPr>
              <w:t xml:space="preserve"> forestales</w:t>
            </w:r>
          </w:p>
        </w:tc>
        <w:tc>
          <w:tcPr>
            <w:tcW w:w="475" w:type="pct"/>
          </w:tcPr>
          <w:p w14:paraId="2C615EF9" w14:textId="68B066AB"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SC-DRR</w:t>
            </w:r>
          </w:p>
        </w:tc>
        <w:tc>
          <w:tcPr>
            <w:tcW w:w="684" w:type="pct"/>
          </w:tcPr>
          <w:p w14:paraId="2E85455C" w14:textId="23841F4E"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045A77" w:rsidRPr="00A313A7">
              <w:rPr>
                <w:sz w:val="18"/>
                <w:szCs w:val="18"/>
              </w:rPr>
              <w:t>en el</w:t>
            </w:r>
            <w:r w:rsidRPr="00A313A7">
              <w:rPr>
                <w:sz w:val="18"/>
                <w:szCs w:val="18"/>
              </w:rPr>
              <w:t xml:space="preserve"> documento </w:t>
            </w:r>
            <w:hyperlink r:id="rId94" w:history="1">
              <w:r w:rsidRPr="0013048A">
                <w:rPr>
                  <w:rStyle w:val="Hyperlink"/>
                  <w:sz w:val="18"/>
                  <w:szCs w:val="18"/>
                </w:rPr>
                <w:t>SERCOM-2/</w:t>
              </w:r>
              <w:r w:rsidR="0013048A">
                <w:rPr>
                  <w:rStyle w:val="Hyperlink"/>
                  <w:sz w:val="18"/>
                  <w:szCs w:val="18"/>
                </w:rPr>
                <w:br/>
              </w:r>
              <w:r w:rsidRPr="0013048A">
                <w:rPr>
                  <w:rStyle w:val="Hyperlink"/>
                  <w:sz w:val="18"/>
                  <w:szCs w:val="18"/>
                </w:rPr>
                <w:t>Doc. 5.6(2)</w:t>
              </w:r>
            </w:hyperlink>
            <w:r w:rsidR="00910956" w:rsidRPr="00A313A7">
              <w:rPr>
                <w:sz w:val="18"/>
                <w:szCs w:val="18"/>
              </w:rPr>
              <w:t>.</w:t>
            </w:r>
          </w:p>
        </w:tc>
        <w:tc>
          <w:tcPr>
            <w:tcW w:w="207" w:type="pct"/>
          </w:tcPr>
          <w:p w14:paraId="49C2A3AA" w14:textId="2C5A0AAE"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4B0D8CA8" w14:textId="7F8EED3F"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r>
      <w:tr w:rsidR="00C87701" w:rsidRPr="00A313A7" w14:paraId="22E7BA80" w14:textId="77777777" w:rsidTr="004324D7">
        <w:trPr>
          <w:trHeight w:val="273"/>
        </w:trPr>
        <w:tc>
          <w:tcPr>
            <w:tcW w:w="185" w:type="pct"/>
          </w:tcPr>
          <w:p w14:paraId="008223EF" w14:textId="113A5DC9" w:rsidR="00C87701" w:rsidRPr="00A313A7" w:rsidRDefault="0004209A" w:rsidP="0004209A">
            <w:pPr>
              <w:pStyle w:val="WMOBodyText"/>
              <w:tabs>
                <w:tab w:val="left" w:pos="1134"/>
              </w:tabs>
              <w:spacing w:before="40" w:after="40"/>
              <w:jc w:val="right"/>
              <w:rPr>
                <w:sz w:val="18"/>
                <w:szCs w:val="18"/>
              </w:rPr>
            </w:pPr>
            <w:r w:rsidRPr="00A313A7">
              <w:rPr>
                <w:sz w:val="18"/>
                <w:szCs w:val="18"/>
              </w:rPr>
              <w:t>26.</w:t>
            </w:r>
          </w:p>
        </w:tc>
        <w:tc>
          <w:tcPr>
            <w:tcW w:w="396" w:type="pct"/>
          </w:tcPr>
          <w:p w14:paraId="1BA94B1D" w14:textId="2CA303D4"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48B34F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1F847C4" w14:textId="563184E4"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CE5E300"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2A4244B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695" w:type="pct"/>
          </w:tcPr>
          <w:p w14:paraId="4B526EB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346EBE65" w14:textId="7D420AE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Consolidar las buenas prácticas para </w:t>
            </w:r>
            <w:r w:rsidR="00786410" w:rsidRPr="00A313A7">
              <w:rPr>
                <w:sz w:val="18"/>
                <w:szCs w:val="18"/>
              </w:rPr>
              <w:t>fortalecer</w:t>
            </w:r>
            <w:r w:rsidRPr="00A313A7">
              <w:rPr>
                <w:sz w:val="18"/>
                <w:szCs w:val="18"/>
              </w:rPr>
              <w:t xml:space="preserve"> la cadena de valor en todos los aspectos de los servicios meteorológicos contra incendios</w:t>
            </w:r>
            <w:r w:rsidR="00786410" w:rsidRPr="00A313A7">
              <w:rPr>
                <w:sz w:val="18"/>
                <w:szCs w:val="18"/>
              </w:rPr>
              <w:t xml:space="preserve"> forestales</w:t>
            </w:r>
          </w:p>
        </w:tc>
        <w:tc>
          <w:tcPr>
            <w:tcW w:w="475" w:type="pct"/>
          </w:tcPr>
          <w:p w14:paraId="178B06F4" w14:textId="236E3803"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4B968573" w14:textId="02222EF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CF642A" w:rsidRPr="00A313A7">
              <w:rPr>
                <w:sz w:val="18"/>
                <w:szCs w:val="18"/>
              </w:rPr>
              <w:t>en el</w:t>
            </w:r>
            <w:r w:rsidRPr="00A313A7">
              <w:rPr>
                <w:sz w:val="18"/>
                <w:szCs w:val="18"/>
              </w:rPr>
              <w:t xml:space="preserve"> documento </w:t>
            </w:r>
            <w:hyperlink r:id="rId95" w:history="1">
              <w:r w:rsidRPr="0013048A">
                <w:rPr>
                  <w:rStyle w:val="Hyperlink"/>
                  <w:sz w:val="18"/>
                  <w:szCs w:val="18"/>
                </w:rPr>
                <w:t>SERCOM-2/</w:t>
              </w:r>
              <w:r w:rsidR="0013048A">
                <w:rPr>
                  <w:rStyle w:val="Hyperlink"/>
                  <w:sz w:val="18"/>
                  <w:szCs w:val="18"/>
                </w:rPr>
                <w:br/>
              </w:r>
              <w:r w:rsidRPr="0013048A">
                <w:rPr>
                  <w:rStyle w:val="Hyperlink"/>
                  <w:sz w:val="18"/>
                  <w:szCs w:val="18"/>
                </w:rPr>
                <w:t>Doc. 5.6(2)</w:t>
              </w:r>
            </w:hyperlink>
            <w:r w:rsidR="00910956" w:rsidRPr="00A313A7">
              <w:rPr>
                <w:sz w:val="18"/>
                <w:szCs w:val="18"/>
              </w:rPr>
              <w:t>.</w:t>
            </w:r>
          </w:p>
        </w:tc>
        <w:tc>
          <w:tcPr>
            <w:tcW w:w="207" w:type="pct"/>
          </w:tcPr>
          <w:p w14:paraId="688A5934" w14:textId="47003C96"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c>
          <w:tcPr>
            <w:tcW w:w="207" w:type="pct"/>
          </w:tcPr>
          <w:p w14:paraId="1E8D0439" w14:textId="65B9C4D9" w:rsidR="00C87701" w:rsidRPr="00A313A7" w:rsidRDefault="00083DA6" w:rsidP="004324D7">
            <w:pPr>
              <w:pStyle w:val="WMOBodyText"/>
              <w:tabs>
                <w:tab w:val="left" w:pos="1134"/>
              </w:tabs>
              <w:spacing w:before="40" w:after="40"/>
              <w:jc w:val="center"/>
              <w:rPr>
                <w:sz w:val="18"/>
                <w:szCs w:val="18"/>
              </w:rPr>
            </w:pPr>
            <w:r w:rsidRPr="00A313A7">
              <w:rPr>
                <w:sz w:val="18"/>
                <w:szCs w:val="18"/>
              </w:rPr>
              <w:t>s.f.</w:t>
            </w:r>
          </w:p>
        </w:tc>
      </w:tr>
      <w:tr w:rsidR="00C87701" w:rsidRPr="00556066" w14:paraId="5631425B" w14:textId="77777777" w:rsidTr="004324D7">
        <w:trPr>
          <w:trHeight w:val="273"/>
        </w:trPr>
        <w:tc>
          <w:tcPr>
            <w:tcW w:w="185" w:type="pct"/>
          </w:tcPr>
          <w:p w14:paraId="2EEA9864" w14:textId="64667AD3" w:rsidR="00C87701" w:rsidRPr="00A313A7" w:rsidRDefault="0004209A" w:rsidP="0004209A">
            <w:pPr>
              <w:pStyle w:val="WMOBodyText"/>
              <w:tabs>
                <w:tab w:val="left" w:pos="1134"/>
              </w:tabs>
              <w:spacing w:before="40" w:after="40"/>
              <w:jc w:val="right"/>
              <w:rPr>
                <w:sz w:val="18"/>
                <w:szCs w:val="18"/>
              </w:rPr>
            </w:pPr>
            <w:r w:rsidRPr="00A313A7">
              <w:rPr>
                <w:sz w:val="18"/>
                <w:szCs w:val="18"/>
              </w:rPr>
              <w:t>27.</w:t>
            </w:r>
            <w:r w:rsidRPr="00A313A7">
              <w:rPr>
                <w:sz w:val="18"/>
                <w:szCs w:val="18"/>
              </w:rPr>
              <w:tab/>
            </w:r>
          </w:p>
        </w:tc>
        <w:tc>
          <w:tcPr>
            <w:tcW w:w="396" w:type="pct"/>
          </w:tcPr>
          <w:p w14:paraId="78E510A3" w14:textId="04D6A620" w:rsidR="00C87701" w:rsidRPr="00A313A7" w:rsidRDefault="00C87701" w:rsidP="004324D7">
            <w:pPr>
              <w:pStyle w:val="WMOBodyText"/>
              <w:tabs>
                <w:tab w:val="left" w:pos="1134"/>
              </w:tabs>
              <w:spacing w:before="40" w:after="40"/>
              <w:jc w:val="left"/>
              <w:rPr>
                <w:sz w:val="18"/>
                <w:szCs w:val="18"/>
              </w:rPr>
            </w:pPr>
            <w:r w:rsidRPr="00A313A7">
              <w:rPr>
                <w:sz w:val="18"/>
                <w:szCs w:val="18"/>
              </w:rPr>
              <w:t>b) ii)</w:t>
            </w:r>
          </w:p>
        </w:tc>
        <w:tc>
          <w:tcPr>
            <w:tcW w:w="259" w:type="pct"/>
          </w:tcPr>
          <w:p w14:paraId="06BC350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D4B1219" w14:textId="2D866587"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4025101" w14:textId="77777777" w:rsidR="00C87701" w:rsidRPr="00A313A7" w:rsidRDefault="00C87701" w:rsidP="004324D7">
            <w:pPr>
              <w:pStyle w:val="WMOBodyText"/>
              <w:tabs>
                <w:tab w:val="left" w:pos="1134"/>
              </w:tabs>
              <w:spacing w:before="40" w:after="40"/>
              <w:jc w:val="left"/>
              <w:rPr>
                <w:i/>
                <w:sz w:val="18"/>
                <w:szCs w:val="18"/>
              </w:rPr>
            </w:pPr>
            <w:r w:rsidRPr="00A313A7">
              <w:rPr>
                <w:sz w:val="18"/>
                <w:szCs w:val="18"/>
              </w:rPr>
              <w:t>—</w:t>
            </w:r>
          </w:p>
        </w:tc>
        <w:tc>
          <w:tcPr>
            <w:tcW w:w="515" w:type="pct"/>
          </w:tcPr>
          <w:p w14:paraId="3A9D125B" w14:textId="77777777" w:rsidR="004E4DD1" w:rsidRDefault="00C87701" w:rsidP="004E4DD1">
            <w:pPr>
              <w:pStyle w:val="WMOBodyText"/>
              <w:tabs>
                <w:tab w:val="left" w:pos="1134"/>
              </w:tabs>
              <w:spacing w:before="40"/>
              <w:jc w:val="left"/>
              <w:rPr>
                <w:sz w:val="18"/>
                <w:szCs w:val="18"/>
              </w:rPr>
            </w:pPr>
            <w:r w:rsidRPr="00A313A7">
              <w:rPr>
                <w:sz w:val="18"/>
                <w:szCs w:val="18"/>
              </w:rPr>
              <w:t>Véa</w:t>
            </w:r>
            <w:r w:rsidR="00CF642A" w:rsidRPr="00A313A7">
              <w:rPr>
                <w:sz w:val="18"/>
                <w:szCs w:val="18"/>
              </w:rPr>
              <w:t>n</w:t>
            </w:r>
            <w:r w:rsidRPr="00A313A7">
              <w:rPr>
                <w:sz w:val="18"/>
                <w:szCs w:val="18"/>
              </w:rPr>
              <w:t xml:space="preserve">se </w:t>
            </w:r>
            <w:hyperlink r:id="rId96" w:anchor="page=684" w:history="1">
              <w:r w:rsidRPr="0013048A">
                <w:rPr>
                  <w:rStyle w:val="Hyperlink"/>
                  <w:sz w:val="18"/>
                  <w:szCs w:val="18"/>
                </w:rPr>
                <w:t>Resolución 63 (Cg-17)</w:t>
              </w:r>
            </w:hyperlink>
            <w:r w:rsidRPr="00A313A7">
              <w:rPr>
                <w:sz w:val="18"/>
                <w:szCs w:val="18"/>
              </w:rPr>
              <w:t>,</w:t>
            </w:r>
          </w:p>
          <w:p w14:paraId="27EA5A06" w14:textId="36D5FA9C" w:rsidR="00C87701" w:rsidRPr="00A313A7" w:rsidRDefault="002D4DD7" w:rsidP="004E4DD1">
            <w:pPr>
              <w:pStyle w:val="WMOBodyText"/>
              <w:tabs>
                <w:tab w:val="left" w:pos="1134"/>
              </w:tabs>
              <w:spacing w:before="0" w:after="40"/>
              <w:jc w:val="left"/>
              <w:rPr>
                <w:sz w:val="18"/>
                <w:szCs w:val="18"/>
              </w:rPr>
            </w:pPr>
            <w:hyperlink r:id="rId97" w:anchor="page=45" w:history="1">
              <w:r w:rsidR="00C87701" w:rsidRPr="0013048A">
                <w:rPr>
                  <w:rStyle w:val="Hyperlink"/>
                  <w:sz w:val="18"/>
                  <w:szCs w:val="18"/>
                </w:rPr>
                <w:t>Resolución 7 (Cg-18)</w:t>
              </w:r>
            </w:hyperlink>
          </w:p>
        </w:tc>
        <w:tc>
          <w:tcPr>
            <w:tcW w:w="695" w:type="pct"/>
          </w:tcPr>
          <w:p w14:paraId="648C56AB" w14:textId="54C728C9"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climáticos/energé</w:t>
            </w:r>
            <w:r w:rsidR="002F0402">
              <w:rPr>
                <w:sz w:val="18"/>
                <w:szCs w:val="18"/>
              </w:rPr>
              <w:softHyphen/>
            </w:r>
            <w:r w:rsidRPr="00A313A7">
              <w:rPr>
                <w:sz w:val="18"/>
                <w:szCs w:val="18"/>
              </w:rPr>
              <w:t>ticos</w:t>
            </w:r>
          </w:p>
        </w:tc>
        <w:tc>
          <w:tcPr>
            <w:tcW w:w="608" w:type="pct"/>
          </w:tcPr>
          <w:p w14:paraId="76E5CAB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Buenas prácticas para los servicios meteorológicos y climáticos integrados en apoyo de la transición a la energía neta cero</w:t>
            </w:r>
          </w:p>
        </w:tc>
        <w:tc>
          <w:tcPr>
            <w:tcW w:w="475" w:type="pct"/>
          </w:tcPr>
          <w:p w14:paraId="689DC9B5" w14:textId="2F8180F1" w:rsidR="00C87701" w:rsidRPr="00A313A7" w:rsidRDefault="00C87701" w:rsidP="004324D7">
            <w:pPr>
              <w:pStyle w:val="WMOBodyText"/>
              <w:tabs>
                <w:tab w:val="left" w:pos="1134"/>
              </w:tabs>
              <w:spacing w:before="40" w:after="40"/>
              <w:jc w:val="left"/>
              <w:rPr>
                <w:sz w:val="18"/>
                <w:szCs w:val="18"/>
              </w:rPr>
            </w:pPr>
            <w:r w:rsidRPr="00A313A7">
              <w:rPr>
                <w:sz w:val="18"/>
                <w:szCs w:val="18"/>
              </w:rPr>
              <w:t>Grupo de Estudio sobre Servicios Energéticos Integrados</w:t>
            </w:r>
            <w:r w:rsidR="00CF642A" w:rsidRPr="00A313A7">
              <w:rPr>
                <w:sz w:val="18"/>
                <w:szCs w:val="18"/>
              </w:rPr>
              <w:t xml:space="preserve"> (SG-ENE)</w:t>
            </w:r>
          </w:p>
        </w:tc>
        <w:tc>
          <w:tcPr>
            <w:tcW w:w="684" w:type="pct"/>
          </w:tcPr>
          <w:p w14:paraId="085003B1" w14:textId="7A4C99E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CF642A" w:rsidRPr="00A313A7">
              <w:rPr>
                <w:sz w:val="18"/>
                <w:szCs w:val="18"/>
              </w:rPr>
              <w:t>en el</w:t>
            </w:r>
            <w:r w:rsidRPr="00A313A7">
              <w:rPr>
                <w:sz w:val="18"/>
                <w:szCs w:val="18"/>
              </w:rPr>
              <w:t xml:space="preserve"> documento </w:t>
            </w:r>
            <w:hyperlink r:id="rId98" w:history="1">
              <w:r w:rsidRPr="00572EFB">
                <w:rPr>
                  <w:rStyle w:val="Hyperlink"/>
                  <w:sz w:val="18"/>
                  <w:szCs w:val="18"/>
                </w:rPr>
                <w:t>SERCOM-2/</w:t>
              </w:r>
              <w:r w:rsidR="00572EFB">
                <w:rPr>
                  <w:rStyle w:val="Hyperlink"/>
                  <w:sz w:val="18"/>
                  <w:szCs w:val="18"/>
                </w:rPr>
                <w:br/>
              </w:r>
              <w:r w:rsidRPr="00572EFB">
                <w:rPr>
                  <w:rStyle w:val="Hyperlink"/>
                  <w:sz w:val="18"/>
                  <w:szCs w:val="18"/>
                </w:rPr>
                <w:t>Doc. 5.9</w:t>
              </w:r>
            </w:hyperlink>
            <w:r w:rsidR="00910956" w:rsidRPr="00A313A7">
              <w:rPr>
                <w:sz w:val="18"/>
                <w:szCs w:val="18"/>
              </w:rPr>
              <w:t>.</w:t>
            </w:r>
          </w:p>
        </w:tc>
        <w:tc>
          <w:tcPr>
            <w:tcW w:w="207" w:type="pct"/>
          </w:tcPr>
          <w:p w14:paraId="00AA561A"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21B5CAC9" w14:textId="77777777" w:rsidR="00C87701" w:rsidRPr="00A313A7" w:rsidRDefault="00C87701" w:rsidP="004324D7">
            <w:pPr>
              <w:pStyle w:val="WMOBodyText"/>
              <w:tabs>
                <w:tab w:val="left" w:pos="1134"/>
              </w:tabs>
              <w:spacing w:before="40" w:after="40"/>
              <w:jc w:val="center"/>
              <w:rPr>
                <w:sz w:val="18"/>
                <w:szCs w:val="18"/>
              </w:rPr>
            </w:pPr>
          </w:p>
        </w:tc>
      </w:tr>
      <w:tr w:rsidR="00C87701" w:rsidRPr="00556066" w14:paraId="5BF4D016" w14:textId="77777777" w:rsidTr="004324D7">
        <w:trPr>
          <w:trHeight w:val="273"/>
        </w:trPr>
        <w:tc>
          <w:tcPr>
            <w:tcW w:w="185" w:type="pct"/>
          </w:tcPr>
          <w:p w14:paraId="3ACB9163" w14:textId="22E1BF48" w:rsidR="00C87701" w:rsidRPr="00A313A7" w:rsidRDefault="0004209A" w:rsidP="0004209A">
            <w:pPr>
              <w:pStyle w:val="WMOBodyText"/>
              <w:tabs>
                <w:tab w:val="left" w:pos="1134"/>
              </w:tabs>
              <w:spacing w:before="40" w:after="40"/>
              <w:jc w:val="right"/>
              <w:rPr>
                <w:sz w:val="18"/>
                <w:szCs w:val="18"/>
              </w:rPr>
            </w:pPr>
            <w:r w:rsidRPr="00A313A7">
              <w:rPr>
                <w:sz w:val="18"/>
                <w:szCs w:val="18"/>
              </w:rPr>
              <w:t>28.</w:t>
            </w:r>
          </w:p>
        </w:tc>
        <w:tc>
          <w:tcPr>
            <w:tcW w:w="396" w:type="pct"/>
          </w:tcPr>
          <w:p w14:paraId="2E95498C" w14:textId="39AFBF64" w:rsidR="00C87701" w:rsidRPr="00A313A7" w:rsidRDefault="00C87701" w:rsidP="004324D7">
            <w:pPr>
              <w:pStyle w:val="WMOBodyText"/>
              <w:tabs>
                <w:tab w:val="left" w:pos="1134"/>
              </w:tabs>
              <w:spacing w:before="40" w:after="40"/>
              <w:rPr>
                <w:sz w:val="18"/>
                <w:szCs w:val="18"/>
              </w:rPr>
            </w:pPr>
            <w:r w:rsidRPr="00A313A7">
              <w:rPr>
                <w:sz w:val="18"/>
                <w:szCs w:val="18"/>
              </w:rPr>
              <w:t>b) ii)</w:t>
            </w:r>
          </w:p>
        </w:tc>
        <w:tc>
          <w:tcPr>
            <w:tcW w:w="259" w:type="pct"/>
          </w:tcPr>
          <w:p w14:paraId="30335DBF" w14:textId="77777777" w:rsidR="00C87701" w:rsidRPr="00A313A7" w:rsidRDefault="00C87701" w:rsidP="004324D7">
            <w:pPr>
              <w:pStyle w:val="WMOBodyText"/>
              <w:tabs>
                <w:tab w:val="left" w:pos="1134"/>
              </w:tabs>
              <w:spacing w:before="40" w:after="40"/>
              <w:rPr>
                <w:sz w:val="18"/>
                <w:szCs w:val="18"/>
              </w:rPr>
            </w:pPr>
            <w:r w:rsidRPr="00A313A7">
              <w:rPr>
                <w:sz w:val="18"/>
                <w:szCs w:val="18"/>
              </w:rPr>
              <w:t>1, 2, 3</w:t>
            </w:r>
          </w:p>
        </w:tc>
        <w:tc>
          <w:tcPr>
            <w:tcW w:w="377" w:type="pct"/>
          </w:tcPr>
          <w:p w14:paraId="3DA032B7" w14:textId="77777777" w:rsidR="00C87701" w:rsidRPr="00A313A7" w:rsidRDefault="00C87701" w:rsidP="004324D7">
            <w:pPr>
              <w:pStyle w:val="WMOBodyText"/>
              <w:tabs>
                <w:tab w:val="left" w:pos="1134"/>
              </w:tabs>
              <w:spacing w:before="40" w:after="40"/>
              <w:rPr>
                <w:sz w:val="18"/>
                <w:szCs w:val="18"/>
              </w:rPr>
            </w:pPr>
            <w:r w:rsidRPr="00A313A7">
              <w:rPr>
                <w:sz w:val="18"/>
                <w:szCs w:val="18"/>
              </w:rPr>
              <w:t>1.4, 2.3, 3.2</w:t>
            </w:r>
          </w:p>
        </w:tc>
        <w:tc>
          <w:tcPr>
            <w:tcW w:w="392" w:type="pct"/>
          </w:tcPr>
          <w:p w14:paraId="45C67783" w14:textId="77777777" w:rsidR="00C87701" w:rsidRPr="00A313A7" w:rsidRDefault="00C87701" w:rsidP="004324D7">
            <w:pPr>
              <w:pStyle w:val="WMOBodyText"/>
              <w:tabs>
                <w:tab w:val="left" w:pos="1134"/>
              </w:tabs>
              <w:spacing w:before="40" w:after="40"/>
              <w:rPr>
                <w:sz w:val="18"/>
                <w:szCs w:val="18"/>
              </w:rPr>
            </w:pPr>
            <w:r w:rsidRPr="00A313A7">
              <w:rPr>
                <w:sz w:val="18"/>
                <w:szCs w:val="18"/>
              </w:rPr>
              <w:t>3.2.5</w:t>
            </w:r>
          </w:p>
        </w:tc>
        <w:tc>
          <w:tcPr>
            <w:tcW w:w="515" w:type="pct"/>
          </w:tcPr>
          <w:p w14:paraId="69E3BF0B" w14:textId="538B5A94" w:rsidR="00C87701" w:rsidRPr="00A313A7" w:rsidRDefault="002D4DD7" w:rsidP="004324D7">
            <w:pPr>
              <w:pStyle w:val="WMOBodyText"/>
              <w:tabs>
                <w:tab w:val="left" w:pos="1134"/>
              </w:tabs>
              <w:spacing w:before="40" w:after="40"/>
              <w:jc w:val="left"/>
              <w:rPr>
                <w:sz w:val="18"/>
                <w:szCs w:val="18"/>
              </w:rPr>
            </w:pPr>
            <w:hyperlink r:id="rId99" w:anchor="page=129" w:history="1">
              <w:r w:rsidR="00C87701" w:rsidRPr="00572EFB">
                <w:rPr>
                  <w:color w:val="0000FF"/>
                  <w:sz w:val="18"/>
                  <w:szCs w:val="18"/>
                </w:rPr>
                <w:t>Resolución 32 (Cg-18)</w:t>
              </w:r>
            </w:hyperlink>
          </w:p>
        </w:tc>
        <w:tc>
          <w:tcPr>
            <w:tcW w:w="695" w:type="pct"/>
          </w:tcPr>
          <w:p w14:paraId="6124FC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urbanos integrados</w:t>
            </w:r>
          </w:p>
        </w:tc>
        <w:tc>
          <w:tcPr>
            <w:tcW w:w="608" w:type="pct"/>
          </w:tcPr>
          <w:p w14:paraId="630190AA" w14:textId="184A21C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Buenas prácticas </w:t>
            </w:r>
            <w:r w:rsidR="00DC3BC9" w:rsidRPr="00A313A7">
              <w:rPr>
                <w:sz w:val="18"/>
                <w:szCs w:val="18"/>
              </w:rPr>
              <w:t xml:space="preserve">en materia </w:t>
            </w:r>
            <w:r w:rsidRPr="00A313A7">
              <w:rPr>
                <w:sz w:val="18"/>
                <w:szCs w:val="18"/>
              </w:rPr>
              <w:t>de modelización de alta resolución para los servicios urbanos integrados</w:t>
            </w:r>
          </w:p>
        </w:tc>
        <w:tc>
          <w:tcPr>
            <w:tcW w:w="475" w:type="pct"/>
          </w:tcPr>
          <w:p w14:paraId="4E17C311" w14:textId="14DA9C84" w:rsidR="00C87701" w:rsidRPr="00A313A7" w:rsidRDefault="00CF642A" w:rsidP="004324D7">
            <w:pPr>
              <w:pStyle w:val="WMOBodyText"/>
              <w:tabs>
                <w:tab w:val="left" w:pos="1134"/>
              </w:tabs>
              <w:spacing w:before="40" w:after="40"/>
              <w:rPr>
                <w:sz w:val="18"/>
                <w:szCs w:val="18"/>
              </w:rPr>
            </w:pPr>
            <w:r w:rsidRPr="00A313A7">
              <w:rPr>
                <w:sz w:val="18"/>
                <w:szCs w:val="18"/>
              </w:rPr>
              <w:t>Grupo de Estudio sobre Servicios Urbanos Integrados (</w:t>
            </w:r>
            <w:r w:rsidR="00C87701" w:rsidRPr="00A313A7">
              <w:rPr>
                <w:sz w:val="18"/>
                <w:szCs w:val="18"/>
              </w:rPr>
              <w:t>SG-URB</w:t>
            </w:r>
            <w:r w:rsidRPr="00A313A7">
              <w:rPr>
                <w:sz w:val="18"/>
                <w:szCs w:val="18"/>
              </w:rPr>
              <w:t>)</w:t>
            </w:r>
          </w:p>
        </w:tc>
        <w:tc>
          <w:tcPr>
            <w:tcW w:w="684" w:type="pct"/>
          </w:tcPr>
          <w:p w14:paraId="00A33FF1" w14:textId="4C959A9C"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DC3BC9" w:rsidRPr="00A313A7">
              <w:rPr>
                <w:sz w:val="18"/>
                <w:szCs w:val="18"/>
              </w:rPr>
              <w:t>en el</w:t>
            </w:r>
            <w:r w:rsidRPr="00A313A7">
              <w:rPr>
                <w:sz w:val="18"/>
                <w:szCs w:val="18"/>
              </w:rPr>
              <w:t xml:space="preserve"> documento </w:t>
            </w:r>
            <w:hyperlink r:id="rId100" w:history="1">
              <w:r w:rsidRPr="009A1480">
                <w:rPr>
                  <w:rStyle w:val="Hyperlink"/>
                  <w:sz w:val="18"/>
                  <w:szCs w:val="18"/>
                </w:rPr>
                <w:t>SERCOM-2/</w:t>
              </w:r>
              <w:r w:rsidR="009A1480">
                <w:rPr>
                  <w:rStyle w:val="Hyperlink"/>
                  <w:sz w:val="18"/>
                  <w:szCs w:val="18"/>
                </w:rPr>
                <w:br/>
              </w:r>
              <w:r w:rsidRPr="009A1480">
                <w:rPr>
                  <w:rStyle w:val="Hyperlink"/>
                  <w:sz w:val="18"/>
                  <w:szCs w:val="18"/>
                </w:rPr>
                <w:t>Doc. 5.11</w:t>
              </w:r>
            </w:hyperlink>
            <w:r w:rsidR="00910956" w:rsidRPr="00A313A7">
              <w:rPr>
                <w:sz w:val="18"/>
                <w:szCs w:val="18"/>
              </w:rPr>
              <w:t>.</w:t>
            </w:r>
          </w:p>
        </w:tc>
        <w:tc>
          <w:tcPr>
            <w:tcW w:w="207" w:type="pct"/>
          </w:tcPr>
          <w:p w14:paraId="11D8AF16"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40C18AC0" w14:textId="77777777" w:rsidR="00C87701" w:rsidRPr="00A313A7" w:rsidRDefault="00C87701" w:rsidP="004324D7">
            <w:pPr>
              <w:pStyle w:val="WMOBodyText"/>
              <w:tabs>
                <w:tab w:val="left" w:pos="1134"/>
              </w:tabs>
              <w:spacing w:before="40" w:after="40"/>
              <w:jc w:val="center"/>
              <w:rPr>
                <w:sz w:val="18"/>
                <w:szCs w:val="18"/>
              </w:rPr>
            </w:pPr>
          </w:p>
        </w:tc>
      </w:tr>
      <w:tr w:rsidR="00C87701" w:rsidRPr="00556066" w14:paraId="02DCAAAA" w14:textId="77777777" w:rsidTr="004324D7">
        <w:trPr>
          <w:trHeight w:val="273"/>
        </w:trPr>
        <w:tc>
          <w:tcPr>
            <w:tcW w:w="185" w:type="pct"/>
          </w:tcPr>
          <w:p w14:paraId="59DFC68A" w14:textId="2266C286" w:rsidR="00C87701" w:rsidRPr="00A313A7" w:rsidRDefault="0004209A" w:rsidP="0004209A">
            <w:pPr>
              <w:pStyle w:val="WMOBodyText"/>
              <w:tabs>
                <w:tab w:val="left" w:pos="1134"/>
              </w:tabs>
              <w:spacing w:before="40" w:after="40"/>
              <w:jc w:val="right"/>
              <w:rPr>
                <w:sz w:val="18"/>
                <w:szCs w:val="18"/>
              </w:rPr>
            </w:pPr>
            <w:r w:rsidRPr="00A313A7">
              <w:rPr>
                <w:sz w:val="18"/>
                <w:szCs w:val="18"/>
              </w:rPr>
              <w:lastRenderedPageBreak/>
              <w:t>29.</w:t>
            </w:r>
          </w:p>
        </w:tc>
        <w:tc>
          <w:tcPr>
            <w:tcW w:w="396" w:type="pct"/>
          </w:tcPr>
          <w:p w14:paraId="78D08135" w14:textId="264E27C9" w:rsidR="00C87701" w:rsidRPr="00A313A7" w:rsidRDefault="00C87701" w:rsidP="004324D7">
            <w:pPr>
              <w:pStyle w:val="WMOBodyText"/>
              <w:tabs>
                <w:tab w:val="left" w:pos="1134"/>
              </w:tabs>
              <w:spacing w:before="40" w:after="40"/>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1F9CFB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7A30DFB" w14:textId="2E0E05A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4</w:t>
            </w:r>
          </w:p>
        </w:tc>
        <w:tc>
          <w:tcPr>
            <w:tcW w:w="392" w:type="pct"/>
          </w:tcPr>
          <w:p w14:paraId="655C0FF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w:t>
            </w:r>
          </w:p>
        </w:tc>
        <w:tc>
          <w:tcPr>
            <w:tcW w:w="515" w:type="pct"/>
          </w:tcPr>
          <w:p w14:paraId="17DCDF35" w14:textId="6F28A9D2" w:rsidR="00C87701" w:rsidRPr="00A313A7" w:rsidRDefault="00C87701" w:rsidP="004324D7">
            <w:pPr>
              <w:pStyle w:val="WMOBodyText"/>
              <w:tabs>
                <w:tab w:val="left" w:pos="1134"/>
              </w:tabs>
              <w:spacing w:before="40" w:after="40"/>
              <w:jc w:val="left"/>
              <w:rPr>
                <w:sz w:val="18"/>
                <w:szCs w:val="18"/>
              </w:rPr>
            </w:pPr>
            <w:r w:rsidRPr="00A313A7">
              <w:rPr>
                <w:sz w:val="18"/>
                <w:szCs w:val="18"/>
              </w:rPr>
              <w:t>Véa</w:t>
            </w:r>
            <w:r w:rsidR="00DC3BC9" w:rsidRPr="00A313A7">
              <w:rPr>
                <w:sz w:val="18"/>
                <w:szCs w:val="18"/>
              </w:rPr>
              <w:t>n</w:t>
            </w:r>
            <w:r w:rsidRPr="00A313A7">
              <w:rPr>
                <w:sz w:val="18"/>
                <w:szCs w:val="18"/>
              </w:rPr>
              <w:t xml:space="preserve">se </w:t>
            </w:r>
            <w:hyperlink r:id="rId101" w:anchor="page=129" w:history="1">
              <w:r w:rsidRPr="004814B2">
                <w:rPr>
                  <w:rStyle w:val="Hyperlink"/>
                  <w:sz w:val="18"/>
                  <w:szCs w:val="18"/>
                </w:rPr>
                <w:t>Resolución 32 (Cg-18)</w:t>
              </w:r>
            </w:hyperlink>
            <w:r w:rsidRPr="00A313A7">
              <w:rPr>
                <w:sz w:val="18"/>
                <w:szCs w:val="18"/>
              </w:rPr>
              <w:t xml:space="preserve">, </w:t>
            </w:r>
            <w:hyperlink r:id="rId102" w:anchor="page=45" w:history="1">
              <w:r w:rsidRPr="004814B2">
                <w:rPr>
                  <w:rStyle w:val="Hyperlink"/>
                  <w:sz w:val="18"/>
                  <w:szCs w:val="18"/>
                </w:rPr>
                <w:t>Resolución 7 (Cg-18)</w:t>
              </w:r>
            </w:hyperlink>
          </w:p>
        </w:tc>
        <w:tc>
          <w:tcPr>
            <w:tcW w:w="695" w:type="pct"/>
          </w:tcPr>
          <w:p w14:paraId="0F6BA662" w14:textId="11DC74EF"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urbanos</w:t>
            </w:r>
          </w:p>
        </w:tc>
        <w:tc>
          <w:tcPr>
            <w:tcW w:w="608" w:type="pct"/>
          </w:tcPr>
          <w:p w14:paraId="2FDAC4E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Buenas prácticas de modelización de alta resolución para los servicios urbanos integrados</w:t>
            </w:r>
          </w:p>
        </w:tc>
        <w:tc>
          <w:tcPr>
            <w:tcW w:w="475" w:type="pct"/>
          </w:tcPr>
          <w:p w14:paraId="76C1DBA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SG-URB</w:t>
            </w:r>
          </w:p>
        </w:tc>
        <w:tc>
          <w:tcPr>
            <w:tcW w:w="684" w:type="pct"/>
          </w:tcPr>
          <w:p w14:paraId="0614F69B" w14:textId="417C085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DC3BC9" w:rsidRPr="00A313A7">
              <w:rPr>
                <w:sz w:val="18"/>
                <w:szCs w:val="18"/>
              </w:rPr>
              <w:t>en el</w:t>
            </w:r>
            <w:r w:rsidRPr="00A313A7">
              <w:rPr>
                <w:sz w:val="18"/>
                <w:szCs w:val="18"/>
              </w:rPr>
              <w:t xml:space="preserve"> documento </w:t>
            </w:r>
            <w:hyperlink r:id="rId103" w:history="1">
              <w:r w:rsidRPr="00491B65">
                <w:rPr>
                  <w:rStyle w:val="Hyperlink"/>
                  <w:sz w:val="18"/>
                  <w:szCs w:val="18"/>
                </w:rPr>
                <w:t>SERCOM-2/</w:t>
              </w:r>
              <w:r w:rsidR="004814B2" w:rsidRPr="00491B65">
                <w:rPr>
                  <w:rStyle w:val="Hyperlink"/>
                  <w:sz w:val="18"/>
                  <w:szCs w:val="18"/>
                </w:rPr>
                <w:br/>
              </w:r>
              <w:r w:rsidRPr="00491B65">
                <w:rPr>
                  <w:rStyle w:val="Hyperlink"/>
                  <w:sz w:val="18"/>
                  <w:szCs w:val="18"/>
                </w:rPr>
                <w:t>Doc. 5.11</w:t>
              </w:r>
            </w:hyperlink>
            <w:r w:rsidR="00910956" w:rsidRPr="00A313A7">
              <w:rPr>
                <w:sz w:val="18"/>
                <w:szCs w:val="18"/>
              </w:rPr>
              <w:t>.</w:t>
            </w:r>
          </w:p>
        </w:tc>
        <w:tc>
          <w:tcPr>
            <w:tcW w:w="207" w:type="pct"/>
          </w:tcPr>
          <w:p w14:paraId="6D4556D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18229C8E" w14:textId="77777777" w:rsidR="00C87701" w:rsidRPr="00A313A7" w:rsidRDefault="00C87701" w:rsidP="004324D7">
            <w:pPr>
              <w:pStyle w:val="WMOBodyText"/>
              <w:tabs>
                <w:tab w:val="left" w:pos="1134"/>
              </w:tabs>
              <w:spacing w:before="40" w:after="40"/>
              <w:jc w:val="center"/>
              <w:rPr>
                <w:rFonts w:ascii="Wingdings" w:eastAsia="Wingdings" w:hAnsi="Wingdings" w:cs="Wingdings"/>
                <w:sz w:val="18"/>
                <w:szCs w:val="18"/>
              </w:rPr>
            </w:pPr>
          </w:p>
        </w:tc>
      </w:tr>
      <w:tr w:rsidR="00C87701" w:rsidRPr="00A313A7" w14:paraId="6418C93C" w14:textId="77777777" w:rsidTr="004324D7">
        <w:trPr>
          <w:trHeight w:val="273"/>
        </w:trPr>
        <w:tc>
          <w:tcPr>
            <w:tcW w:w="185" w:type="pct"/>
          </w:tcPr>
          <w:p w14:paraId="668BDC46" w14:textId="26F7A0A7" w:rsidR="00C87701" w:rsidRPr="00A313A7" w:rsidRDefault="0004209A" w:rsidP="0004209A">
            <w:pPr>
              <w:pStyle w:val="WMOBodyText"/>
              <w:tabs>
                <w:tab w:val="left" w:pos="1134"/>
              </w:tabs>
              <w:spacing w:before="40" w:after="40"/>
              <w:jc w:val="right"/>
              <w:rPr>
                <w:sz w:val="18"/>
                <w:szCs w:val="18"/>
              </w:rPr>
            </w:pPr>
            <w:r w:rsidRPr="00A313A7">
              <w:rPr>
                <w:sz w:val="18"/>
                <w:szCs w:val="18"/>
              </w:rPr>
              <w:t>30.</w:t>
            </w:r>
          </w:p>
        </w:tc>
        <w:tc>
          <w:tcPr>
            <w:tcW w:w="396" w:type="pct"/>
          </w:tcPr>
          <w:p w14:paraId="1E8E6331" w14:textId="1F59164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7801FA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94AFCC4" w14:textId="35CF5F3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7CCFE6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1.1.2</w:t>
            </w:r>
          </w:p>
        </w:tc>
        <w:tc>
          <w:tcPr>
            <w:tcW w:w="515" w:type="pct"/>
          </w:tcPr>
          <w:p w14:paraId="4ED48E79" w14:textId="1AB5E29E" w:rsidR="00C87701" w:rsidRPr="00A313A7" w:rsidRDefault="002D4DD7" w:rsidP="004324D7">
            <w:pPr>
              <w:pStyle w:val="WMOBodyText"/>
              <w:tabs>
                <w:tab w:val="left" w:pos="1134"/>
              </w:tabs>
              <w:spacing w:before="40" w:after="40"/>
              <w:jc w:val="left"/>
              <w:rPr>
                <w:sz w:val="18"/>
                <w:szCs w:val="18"/>
              </w:rPr>
            </w:pPr>
            <w:hyperlink r:id="rId104" w:anchor="page=186" w:history="1">
              <w:r w:rsidR="00C87701" w:rsidRPr="00703914">
                <w:rPr>
                  <w:color w:val="0000FF"/>
                  <w:sz w:val="18"/>
                  <w:szCs w:val="18"/>
                </w:rPr>
                <w:t>Decisión 10 (EC-70)</w:t>
              </w:r>
            </w:hyperlink>
          </w:p>
        </w:tc>
        <w:tc>
          <w:tcPr>
            <w:tcW w:w="695" w:type="pct"/>
          </w:tcPr>
          <w:p w14:paraId="4B6A844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5062A80F" w14:textId="1FB17BFB" w:rsidR="00C87701" w:rsidRPr="00A313A7" w:rsidRDefault="002D4DD7" w:rsidP="004324D7">
            <w:pPr>
              <w:pStyle w:val="WMOBodyText"/>
              <w:tabs>
                <w:tab w:val="left" w:pos="1134"/>
              </w:tabs>
              <w:spacing w:before="40" w:after="40"/>
              <w:jc w:val="left"/>
              <w:rPr>
                <w:sz w:val="18"/>
                <w:szCs w:val="18"/>
              </w:rPr>
            </w:pPr>
            <w:hyperlink r:id="rId105" w:anchor=".Ywc5cHZBw2w" w:history="1">
              <w:r w:rsidR="00C87701" w:rsidRPr="00491B65">
                <w:rPr>
                  <w:i/>
                  <w:iCs/>
                  <w:color w:val="0000FF"/>
                  <w:sz w:val="18"/>
                  <w:szCs w:val="18"/>
                </w:rPr>
                <w:t>Guía de la Organización Meteorológica Mundial para la prestación de servicios 2023</w:t>
              </w:r>
              <w:r w:rsidR="00491B65">
                <w:rPr>
                  <w:i/>
                  <w:iCs/>
                  <w:color w:val="0000FF"/>
                  <w:sz w:val="18"/>
                  <w:szCs w:val="18"/>
                </w:rPr>
                <w:noBreakHyphen/>
              </w:r>
              <w:r w:rsidR="00C87701" w:rsidRPr="00491B65">
                <w:rPr>
                  <w:i/>
                  <w:iCs/>
                  <w:color w:val="0000FF"/>
                  <w:sz w:val="18"/>
                  <w:szCs w:val="18"/>
                </w:rPr>
                <w:t>2033</w:t>
              </w:r>
              <w:r w:rsidR="00C87701" w:rsidRPr="00A313A7">
                <w:rPr>
                  <w:sz w:val="18"/>
                  <w:szCs w:val="18"/>
                </w:rPr>
                <w:t xml:space="preserve"> (OMM-Nº 1129)</w:t>
              </w:r>
            </w:hyperlink>
          </w:p>
        </w:tc>
        <w:tc>
          <w:tcPr>
            <w:tcW w:w="475" w:type="pct"/>
          </w:tcPr>
          <w:p w14:paraId="73D62DB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7AA51015" w14:textId="6DB6AF4B"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DC3BC9" w:rsidRPr="00A313A7">
              <w:rPr>
                <w:sz w:val="18"/>
                <w:szCs w:val="18"/>
              </w:rPr>
              <w:t>en el</w:t>
            </w:r>
            <w:r w:rsidRPr="00A313A7">
              <w:rPr>
                <w:sz w:val="18"/>
                <w:szCs w:val="18"/>
              </w:rPr>
              <w:t xml:space="preserve"> documento </w:t>
            </w:r>
            <w:hyperlink r:id="rId106" w:history="1">
              <w:r w:rsidRPr="00491B65">
                <w:rPr>
                  <w:rStyle w:val="Hyperlink"/>
                  <w:sz w:val="18"/>
                  <w:szCs w:val="18"/>
                </w:rPr>
                <w:t>SERCOM-2/</w:t>
              </w:r>
              <w:r w:rsidR="00574609">
                <w:rPr>
                  <w:rStyle w:val="Hyperlink"/>
                  <w:sz w:val="18"/>
                  <w:szCs w:val="18"/>
                </w:rPr>
                <w:br/>
              </w:r>
              <w:r w:rsidRPr="00491B65">
                <w:rPr>
                  <w:rStyle w:val="Hyperlink"/>
                  <w:sz w:val="18"/>
                  <w:szCs w:val="18"/>
                </w:rPr>
                <w:t>Doc. 5.2</w:t>
              </w:r>
            </w:hyperlink>
            <w:r w:rsidR="00910956" w:rsidRPr="00A313A7">
              <w:rPr>
                <w:sz w:val="18"/>
                <w:szCs w:val="18"/>
              </w:rPr>
              <w:t>.</w:t>
            </w:r>
          </w:p>
        </w:tc>
        <w:tc>
          <w:tcPr>
            <w:tcW w:w="207" w:type="pct"/>
          </w:tcPr>
          <w:p w14:paraId="2966FBD4"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ED7B3C7" w14:textId="702974AE"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31C30A0F" w14:textId="77777777" w:rsidTr="004324D7">
        <w:trPr>
          <w:trHeight w:val="273"/>
        </w:trPr>
        <w:tc>
          <w:tcPr>
            <w:tcW w:w="185" w:type="pct"/>
          </w:tcPr>
          <w:p w14:paraId="25ECEB06" w14:textId="0BA59B74" w:rsidR="00C87701" w:rsidRPr="00A313A7" w:rsidRDefault="0004209A" w:rsidP="0004209A">
            <w:pPr>
              <w:pStyle w:val="WMOBodyText"/>
              <w:tabs>
                <w:tab w:val="left" w:pos="1134"/>
              </w:tabs>
              <w:spacing w:before="40" w:after="40"/>
              <w:jc w:val="right"/>
              <w:rPr>
                <w:sz w:val="18"/>
                <w:szCs w:val="18"/>
              </w:rPr>
            </w:pPr>
            <w:r w:rsidRPr="00A313A7">
              <w:rPr>
                <w:sz w:val="18"/>
                <w:szCs w:val="18"/>
              </w:rPr>
              <w:t>31.</w:t>
            </w:r>
          </w:p>
        </w:tc>
        <w:tc>
          <w:tcPr>
            <w:tcW w:w="396" w:type="pct"/>
          </w:tcPr>
          <w:p w14:paraId="0D01120F" w14:textId="37B9380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D1E8AD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7C209B8" w14:textId="5D4882C4"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09FB8B9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1.1.4</w:t>
            </w:r>
          </w:p>
        </w:tc>
        <w:tc>
          <w:tcPr>
            <w:tcW w:w="515" w:type="pct"/>
          </w:tcPr>
          <w:p w14:paraId="122819F2" w14:textId="4D59D77F" w:rsidR="00C87701" w:rsidRPr="00A313A7" w:rsidRDefault="002D4DD7" w:rsidP="004324D7">
            <w:pPr>
              <w:pStyle w:val="WMOBodyText"/>
              <w:tabs>
                <w:tab w:val="left" w:pos="1134"/>
              </w:tabs>
              <w:spacing w:before="40" w:after="40"/>
              <w:jc w:val="left"/>
              <w:rPr>
                <w:sz w:val="18"/>
                <w:szCs w:val="18"/>
              </w:rPr>
            </w:pPr>
            <w:hyperlink r:id="rId107" w:anchor="page=90" w:history="1">
              <w:r w:rsidR="00C87701" w:rsidRPr="00574609">
                <w:rPr>
                  <w:color w:val="0000FF"/>
                  <w:sz w:val="18"/>
                  <w:szCs w:val="18"/>
                </w:rPr>
                <w:t>Resolución 15 (Cg-18)</w:t>
              </w:r>
            </w:hyperlink>
          </w:p>
        </w:tc>
        <w:tc>
          <w:tcPr>
            <w:tcW w:w="695" w:type="pct"/>
          </w:tcPr>
          <w:p w14:paraId="277821D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46B64503" w14:textId="36D259C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Nota conceptual </w:t>
            </w:r>
            <w:r w:rsidR="0013190D" w:rsidRPr="00A313A7">
              <w:rPr>
                <w:sz w:val="18"/>
                <w:szCs w:val="18"/>
              </w:rPr>
              <w:t>sobre el marco para desarrollar un entorno interoperable para los siste</w:t>
            </w:r>
            <w:r w:rsidR="0066597B">
              <w:rPr>
                <w:sz w:val="18"/>
                <w:szCs w:val="18"/>
              </w:rPr>
              <w:softHyphen/>
            </w:r>
            <w:r w:rsidR="0013190D" w:rsidRPr="00A313A7">
              <w:rPr>
                <w:sz w:val="18"/>
                <w:szCs w:val="18"/>
              </w:rPr>
              <w:t>mas de alerta temprana de peligros múlti</w:t>
            </w:r>
            <w:r w:rsidR="0066597B">
              <w:rPr>
                <w:sz w:val="18"/>
                <w:szCs w:val="18"/>
              </w:rPr>
              <w:softHyphen/>
            </w:r>
            <w:r w:rsidR="0013190D" w:rsidRPr="00A313A7">
              <w:rPr>
                <w:sz w:val="18"/>
                <w:szCs w:val="18"/>
              </w:rPr>
              <w:t>ples</w:t>
            </w:r>
            <w:r w:rsidRPr="00A313A7">
              <w:rPr>
                <w:sz w:val="18"/>
                <w:szCs w:val="18"/>
              </w:rPr>
              <w:t>, que incor</w:t>
            </w:r>
            <w:r w:rsidR="0066597B">
              <w:rPr>
                <w:sz w:val="18"/>
                <w:szCs w:val="18"/>
              </w:rPr>
              <w:softHyphen/>
            </w:r>
            <w:r w:rsidRPr="00A313A7">
              <w:rPr>
                <w:sz w:val="18"/>
                <w:szCs w:val="18"/>
              </w:rPr>
              <w:t xml:space="preserve">pore iniciativas sectoriales (Programa de Predicciones de Fenómenos Meteorológicos Extremos, </w:t>
            </w:r>
            <w:r w:rsidRPr="00A313A7">
              <w:rPr>
                <w:sz w:val="18"/>
                <w:szCs w:val="18"/>
              </w:rPr>
              <w:lastRenderedPageBreak/>
              <w:t xml:space="preserve">Iniciativa de Predicción de Inundaciones Costeras, Sistema Guía para Crecidas Repentinas) </w:t>
            </w:r>
          </w:p>
        </w:tc>
        <w:tc>
          <w:tcPr>
            <w:tcW w:w="475" w:type="pct"/>
          </w:tcPr>
          <w:p w14:paraId="5982681E" w14:textId="2B9B638E" w:rsidR="00C87701" w:rsidRPr="00A313A7" w:rsidRDefault="0013190D" w:rsidP="004324D7">
            <w:pPr>
              <w:pStyle w:val="WMOBodyText"/>
              <w:tabs>
                <w:tab w:val="left" w:pos="1134"/>
              </w:tabs>
              <w:spacing w:before="40" w:after="40"/>
              <w:jc w:val="left"/>
              <w:rPr>
                <w:sz w:val="18"/>
                <w:szCs w:val="18"/>
              </w:rPr>
            </w:pPr>
            <w:r w:rsidRPr="00A313A7">
              <w:rPr>
                <w:sz w:val="18"/>
                <w:szCs w:val="18"/>
              </w:rPr>
              <w:lastRenderedPageBreak/>
              <w:t>SC-DRR</w:t>
            </w:r>
            <w:r w:rsidR="00C87701" w:rsidRPr="00A313A7">
              <w:rPr>
                <w:sz w:val="18"/>
                <w:szCs w:val="18"/>
              </w:rPr>
              <w:t xml:space="preserve"> (líder) </w:t>
            </w:r>
            <w:r w:rsidRPr="00A313A7">
              <w:rPr>
                <w:sz w:val="18"/>
                <w:szCs w:val="18"/>
              </w:rPr>
              <w:t>con</w:t>
            </w:r>
            <w:r w:rsidR="00C87701" w:rsidRPr="00A313A7">
              <w:rPr>
                <w:sz w:val="18"/>
                <w:szCs w:val="18"/>
              </w:rPr>
              <w:t xml:space="preserve"> </w:t>
            </w:r>
            <w:r w:rsidRPr="00A313A7">
              <w:rPr>
                <w:sz w:val="18"/>
                <w:szCs w:val="18"/>
              </w:rPr>
              <w:t>SC-HYD, SC-MMO y</w:t>
            </w:r>
            <w:r w:rsidR="00C87701" w:rsidRPr="00A313A7">
              <w:rPr>
                <w:sz w:val="18"/>
                <w:szCs w:val="18"/>
              </w:rPr>
              <w:t xml:space="preserve"> Comité Permanente de Proceso de Datos para la Modelización y Predicción Aplicadas del Sistema Tierra</w:t>
            </w:r>
            <w:r w:rsidR="009E37ED" w:rsidRPr="00A313A7">
              <w:rPr>
                <w:sz w:val="18"/>
                <w:szCs w:val="18"/>
              </w:rPr>
              <w:t xml:space="preserve"> (SC-ESMP)</w:t>
            </w:r>
          </w:p>
        </w:tc>
        <w:tc>
          <w:tcPr>
            <w:tcW w:w="684" w:type="pct"/>
          </w:tcPr>
          <w:p w14:paraId="7AE1338B" w14:textId="47257B1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13190D" w:rsidRPr="00A313A7">
              <w:rPr>
                <w:sz w:val="18"/>
                <w:szCs w:val="18"/>
              </w:rPr>
              <w:t>en el</w:t>
            </w:r>
            <w:r w:rsidRPr="00A313A7">
              <w:rPr>
                <w:sz w:val="18"/>
                <w:szCs w:val="18"/>
              </w:rPr>
              <w:t xml:space="preserve"> documento </w:t>
            </w:r>
            <w:hyperlink r:id="rId108" w:history="1">
              <w:r w:rsidRPr="00574609">
                <w:rPr>
                  <w:rStyle w:val="Hyperlink"/>
                  <w:sz w:val="18"/>
                  <w:szCs w:val="18"/>
                </w:rPr>
                <w:t>SERCOM-2/</w:t>
              </w:r>
              <w:r w:rsidR="00034986">
                <w:rPr>
                  <w:rStyle w:val="Hyperlink"/>
                  <w:sz w:val="18"/>
                  <w:szCs w:val="18"/>
                </w:rPr>
                <w:br/>
              </w:r>
              <w:r w:rsidRPr="00574609">
                <w:rPr>
                  <w:rStyle w:val="Hyperlink"/>
                  <w:sz w:val="18"/>
                  <w:szCs w:val="18"/>
                </w:rPr>
                <w:t>Doc. 5.6(6)</w:t>
              </w:r>
            </w:hyperlink>
            <w:r w:rsidR="00910956" w:rsidRPr="00A313A7">
              <w:rPr>
                <w:sz w:val="18"/>
                <w:szCs w:val="18"/>
              </w:rPr>
              <w:t>.</w:t>
            </w:r>
          </w:p>
        </w:tc>
        <w:tc>
          <w:tcPr>
            <w:tcW w:w="207" w:type="pct"/>
          </w:tcPr>
          <w:p w14:paraId="2C8343DF" w14:textId="77996592"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42CF9CE6" w14:textId="221000F1"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45CC8023" w14:textId="77777777" w:rsidTr="004324D7">
        <w:trPr>
          <w:trHeight w:val="273"/>
        </w:trPr>
        <w:tc>
          <w:tcPr>
            <w:tcW w:w="185" w:type="pct"/>
          </w:tcPr>
          <w:p w14:paraId="2265A782" w14:textId="08027182" w:rsidR="00C87701" w:rsidRPr="00A313A7" w:rsidRDefault="0004209A" w:rsidP="0004209A">
            <w:pPr>
              <w:pStyle w:val="WMOBodyText"/>
              <w:tabs>
                <w:tab w:val="left" w:pos="1134"/>
              </w:tabs>
              <w:spacing w:before="40" w:after="40"/>
              <w:jc w:val="right"/>
              <w:rPr>
                <w:sz w:val="18"/>
                <w:szCs w:val="18"/>
              </w:rPr>
            </w:pPr>
            <w:r w:rsidRPr="00A313A7">
              <w:rPr>
                <w:sz w:val="18"/>
                <w:szCs w:val="18"/>
              </w:rPr>
              <w:t>32.</w:t>
            </w:r>
          </w:p>
        </w:tc>
        <w:tc>
          <w:tcPr>
            <w:tcW w:w="396" w:type="pct"/>
          </w:tcPr>
          <w:p w14:paraId="30D7F9B3" w14:textId="57A6426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89308D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BC6FE83" w14:textId="02B4B3CF"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C1EE2B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1.1.15</w:t>
            </w:r>
          </w:p>
        </w:tc>
        <w:tc>
          <w:tcPr>
            <w:tcW w:w="515" w:type="pct"/>
          </w:tcPr>
          <w:p w14:paraId="57EBB149" w14:textId="73C56DB9" w:rsidR="00C87701" w:rsidRPr="00A313A7" w:rsidRDefault="002D4DD7" w:rsidP="004324D7">
            <w:pPr>
              <w:pStyle w:val="WMOBodyText"/>
              <w:tabs>
                <w:tab w:val="left" w:pos="1134"/>
              </w:tabs>
              <w:spacing w:before="40" w:after="40"/>
              <w:jc w:val="left"/>
              <w:rPr>
                <w:sz w:val="18"/>
                <w:szCs w:val="18"/>
              </w:rPr>
            </w:pPr>
            <w:hyperlink r:id="rId109" w:anchor="page=131" w:history="1">
              <w:r w:rsidR="00C87701" w:rsidRPr="007574FE">
                <w:rPr>
                  <w:color w:val="0000FF"/>
                  <w:sz w:val="18"/>
                  <w:szCs w:val="18"/>
                </w:rPr>
                <w:t>Resolución 33 (Cg-18)</w:t>
              </w:r>
            </w:hyperlink>
          </w:p>
          <w:p w14:paraId="07FD2992" w14:textId="0767321D" w:rsidR="00C87701" w:rsidRPr="00A313A7" w:rsidRDefault="002D4DD7" w:rsidP="004324D7">
            <w:pPr>
              <w:pStyle w:val="WMOBodyText"/>
              <w:tabs>
                <w:tab w:val="left" w:pos="1134"/>
              </w:tabs>
              <w:spacing w:before="40" w:after="40"/>
              <w:jc w:val="left"/>
              <w:rPr>
                <w:sz w:val="18"/>
                <w:szCs w:val="18"/>
              </w:rPr>
            </w:pPr>
            <w:hyperlink r:id="rId110" w:anchor="page=36" w:history="1">
              <w:r w:rsidR="00C87701" w:rsidRPr="008C2FC8">
                <w:rPr>
                  <w:color w:val="0000FF"/>
                  <w:sz w:val="18"/>
                  <w:szCs w:val="18"/>
                </w:rPr>
                <w:t>Resolución 8 (EC-73)</w:t>
              </w:r>
            </w:hyperlink>
          </w:p>
        </w:tc>
        <w:tc>
          <w:tcPr>
            <w:tcW w:w="695" w:type="pct"/>
          </w:tcPr>
          <w:p w14:paraId="163076A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de salud integrados</w:t>
            </w:r>
          </w:p>
        </w:tc>
        <w:tc>
          <w:tcPr>
            <w:tcW w:w="608" w:type="pct"/>
          </w:tcPr>
          <w:p w14:paraId="5C45538A" w14:textId="2EB1D441" w:rsidR="00C87701" w:rsidRPr="00A313A7" w:rsidRDefault="00C87701" w:rsidP="004324D7">
            <w:pPr>
              <w:pStyle w:val="WMOBodyText"/>
              <w:spacing w:before="40" w:after="40"/>
              <w:jc w:val="left"/>
              <w:rPr>
                <w:i/>
                <w:iCs/>
                <w:sz w:val="18"/>
                <w:szCs w:val="18"/>
              </w:rPr>
            </w:pPr>
            <w:r w:rsidRPr="00A313A7">
              <w:rPr>
                <w:sz w:val="18"/>
                <w:szCs w:val="18"/>
              </w:rPr>
              <w:t>Mecanismos adecuados para la ejecución de servicios de salud integra</w:t>
            </w:r>
            <w:r w:rsidR="0066597B">
              <w:rPr>
                <w:sz w:val="18"/>
                <w:szCs w:val="18"/>
              </w:rPr>
              <w:softHyphen/>
            </w:r>
            <w:r w:rsidRPr="00A313A7">
              <w:rPr>
                <w:sz w:val="18"/>
                <w:szCs w:val="18"/>
              </w:rPr>
              <w:t xml:space="preserve">dos, </w:t>
            </w:r>
            <w:r w:rsidRPr="00A313A7">
              <w:rPr>
                <w:i/>
                <w:iCs/>
                <w:sz w:val="18"/>
                <w:szCs w:val="18"/>
              </w:rPr>
              <w:t>ahora bajo el título</w:t>
            </w:r>
            <w:r w:rsidRPr="00A313A7">
              <w:rPr>
                <w:sz w:val="18"/>
                <w:szCs w:val="18"/>
              </w:rPr>
              <w:t xml:space="preserve"> Plan de </w:t>
            </w:r>
            <w:r w:rsidR="00910956" w:rsidRPr="00A313A7">
              <w:rPr>
                <w:sz w:val="18"/>
                <w:szCs w:val="18"/>
              </w:rPr>
              <w:t xml:space="preserve">Ejecución </w:t>
            </w:r>
            <w:r w:rsidRPr="00A313A7">
              <w:rPr>
                <w:sz w:val="18"/>
                <w:szCs w:val="18"/>
              </w:rPr>
              <w:t xml:space="preserve">para el </w:t>
            </w:r>
            <w:r w:rsidR="00910956" w:rsidRPr="00A313A7">
              <w:rPr>
                <w:sz w:val="18"/>
                <w:szCs w:val="18"/>
              </w:rPr>
              <w:t xml:space="preserve">Avance </w:t>
            </w:r>
            <w:r w:rsidRPr="00A313A7">
              <w:rPr>
                <w:sz w:val="18"/>
                <w:szCs w:val="18"/>
              </w:rPr>
              <w:t xml:space="preserve">de las </w:t>
            </w:r>
            <w:r w:rsidR="00910956" w:rsidRPr="00A313A7">
              <w:rPr>
                <w:sz w:val="18"/>
                <w:szCs w:val="18"/>
              </w:rPr>
              <w:t xml:space="preserve">Ciencias </w:t>
            </w:r>
            <w:r w:rsidRPr="00A313A7">
              <w:rPr>
                <w:sz w:val="18"/>
                <w:szCs w:val="18"/>
              </w:rPr>
              <w:t xml:space="preserve">y </w:t>
            </w:r>
            <w:r w:rsidR="00910956" w:rsidRPr="00A313A7">
              <w:rPr>
                <w:sz w:val="18"/>
                <w:szCs w:val="18"/>
              </w:rPr>
              <w:t xml:space="preserve">Servicios </w:t>
            </w:r>
            <w:r w:rsidRPr="00A313A7">
              <w:rPr>
                <w:sz w:val="18"/>
                <w:szCs w:val="18"/>
              </w:rPr>
              <w:t xml:space="preserve">del </w:t>
            </w:r>
            <w:r w:rsidR="00910956" w:rsidRPr="00A313A7">
              <w:rPr>
                <w:sz w:val="18"/>
                <w:szCs w:val="18"/>
              </w:rPr>
              <w:t xml:space="preserve">Clima </w:t>
            </w:r>
            <w:r w:rsidRPr="00A313A7">
              <w:rPr>
                <w:sz w:val="18"/>
                <w:szCs w:val="18"/>
              </w:rPr>
              <w:t xml:space="preserve">y la </w:t>
            </w:r>
            <w:r w:rsidR="00910956" w:rsidRPr="00A313A7">
              <w:rPr>
                <w:sz w:val="18"/>
                <w:szCs w:val="18"/>
              </w:rPr>
              <w:t xml:space="preserve">Salud Integrados </w:t>
            </w:r>
            <w:r w:rsidRPr="00A313A7">
              <w:rPr>
                <w:sz w:val="18"/>
                <w:szCs w:val="18"/>
              </w:rPr>
              <w:t xml:space="preserve">para 2023-2033 </w:t>
            </w:r>
          </w:p>
        </w:tc>
        <w:tc>
          <w:tcPr>
            <w:tcW w:w="475" w:type="pct"/>
          </w:tcPr>
          <w:p w14:paraId="6AA2B1A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Grupo de Estudio sobre Servicios de Salud Integrados (SG-HEA)</w:t>
            </w:r>
          </w:p>
        </w:tc>
        <w:tc>
          <w:tcPr>
            <w:tcW w:w="684" w:type="pct"/>
          </w:tcPr>
          <w:p w14:paraId="7E86D378" w14:textId="5D678AC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13190D" w:rsidRPr="00A313A7">
              <w:rPr>
                <w:sz w:val="18"/>
                <w:szCs w:val="18"/>
              </w:rPr>
              <w:t>en el</w:t>
            </w:r>
            <w:r w:rsidRPr="00A313A7">
              <w:rPr>
                <w:sz w:val="18"/>
                <w:szCs w:val="18"/>
              </w:rPr>
              <w:t xml:space="preserve"> documento </w:t>
            </w:r>
            <w:hyperlink r:id="rId111" w:history="1">
              <w:r w:rsidRPr="008C2FC8">
                <w:rPr>
                  <w:rStyle w:val="Hyperlink"/>
                  <w:sz w:val="18"/>
                  <w:szCs w:val="18"/>
                </w:rPr>
                <w:t>SERCOM-2/</w:t>
              </w:r>
              <w:r w:rsidR="008C2FC8" w:rsidRPr="008C2FC8">
                <w:rPr>
                  <w:rStyle w:val="Hyperlink"/>
                  <w:sz w:val="18"/>
                  <w:szCs w:val="18"/>
                </w:rPr>
                <w:br/>
              </w:r>
              <w:r w:rsidRPr="008C2FC8">
                <w:rPr>
                  <w:rStyle w:val="Hyperlink"/>
                  <w:sz w:val="18"/>
                  <w:szCs w:val="18"/>
                </w:rPr>
                <w:t>Doc. 5.10(4)</w:t>
              </w:r>
            </w:hyperlink>
            <w:r w:rsidR="00910956" w:rsidRPr="00A313A7">
              <w:rPr>
                <w:sz w:val="18"/>
                <w:szCs w:val="18"/>
              </w:rPr>
              <w:t>.</w:t>
            </w:r>
          </w:p>
        </w:tc>
        <w:tc>
          <w:tcPr>
            <w:tcW w:w="207" w:type="pct"/>
          </w:tcPr>
          <w:p w14:paraId="156BA772" w14:textId="4A59DFF7"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5E0375D6" w14:textId="77777777" w:rsidR="00C87701" w:rsidRPr="00A313A7" w:rsidRDefault="00C87701" w:rsidP="004324D7">
            <w:pPr>
              <w:pStyle w:val="WMOBodyText"/>
              <w:tabs>
                <w:tab w:val="left" w:pos="1134"/>
              </w:tabs>
              <w:spacing w:before="40" w:after="40"/>
              <w:jc w:val="left"/>
              <w:rPr>
                <w:sz w:val="18"/>
                <w:szCs w:val="18"/>
              </w:rPr>
            </w:pPr>
          </w:p>
        </w:tc>
      </w:tr>
      <w:tr w:rsidR="00C87701" w:rsidRPr="00A313A7" w14:paraId="64D70E9B" w14:textId="77777777" w:rsidTr="004324D7">
        <w:trPr>
          <w:trHeight w:val="273"/>
        </w:trPr>
        <w:tc>
          <w:tcPr>
            <w:tcW w:w="185" w:type="pct"/>
          </w:tcPr>
          <w:p w14:paraId="515CA00C" w14:textId="777737BA" w:rsidR="00C87701" w:rsidRPr="00A313A7" w:rsidRDefault="0004209A" w:rsidP="0004209A">
            <w:pPr>
              <w:pStyle w:val="WMOBodyText"/>
              <w:tabs>
                <w:tab w:val="left" w:pos="1134"/>
              </w:tabs>
              <w:spacing w:before="40" w:after="40"/>
              <w:jc w:val="right"/>
              <w:rPr>
                <w:sz w:val="18"/>
                <w:szCs w:val="18"/>
              </w:rPr>
            </w:pPr>
            <w:r w:rsidRPr="00A313A7">
              <w:rPr>
                <w:sz w:val="18"/>
                <w:szCs w:val="18"/>
              </w:rPr>
              <w:t>33.</w:t>
            </w:r>
          </w:p>
        </w:tc>
        <w:tc>
          <w:tcPr>
            <w:tcW w:w="396" w:type="pct"/>
          </w:tcPr>
          <w:p w14:paraId="6974C453" w14:textId="204E1A3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3F9C876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3047AA6" w14:textId="0C2C63D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0DE21D8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1.2.15</w:t>
            </w:r>
          </w:p>
        </w:tc>
        <w:tc>
          <w:tcPr>
            <w:tcW w:w="515" w:type="pct"/>
          </w:tcPr>
          <w:p w14:paraId="36939B2F" w14:textId="48978286" w:rsidR="00C87701" w:rsidRPr="00A313A7" w:rsidRDefault="002D4DD7" w:rsidP="004324D7">
            <w:pPr>
              <w:pStyle w:val="WMOBodyText"/>
              <w:tabs>
                <w:tab w:val="left" w:pos="1134"/>
              </w:tabs>
              <w:spacing w:before="40" w:after="40"/>
              <w:jc w:val="left"/>
              <w:rPr>
                <w:sz w:val="18"/>
                <w:szCs w:val="18"/>
              </w:rPr>
            </w:pPr>
            <w:hyperlink r:id="rId112" w:anchor="page=10" w:history="1">
              <w:r w:rsidR="00C87701" w:rsidRPr="00461B92">
                <w:rPr>
                  <w:color w:val="0000FF"/>
                  <w:sz w:val="18"/>
                  <w:szCs w:val="18"/>
                </w:rPr>
                <w:t>Resolución 1 (Cg-Ext(2021))</w:t>
              </w:r>
            </w:hyperlink>
          </w:p>
        </w:tc>
        <w:tc>
          <w:tcPr>
            <w:tcW w:w="695" w:type="pct"/>
          </w:tcPr>
          <w:p w14:paraId="57B53D6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5F027941" w14:textId="429C9208" w:rsidR="00C87701" w:rsidRPr="00A313A7" w:rsidRDefault="00C87701" w:rsidP="004324D7">
            <w:pPr>
              <w:pStyle w:val="WMOBodyText"/>
              <w:tabs>
                <w:tab w:val="left" w:pos="1134"/>
              </w:tabs>
              <w:spacing w:before="40" w:after="40"/>
              <w:jc w:val="left"/>
              <w:rPr>
                <w:sz w:val="18"/>
                <w:szCs w:val="18"/>
              </w:rPr>
            </w:pPr>
            <w:r w:rsidRPr="00A313A7">
              <w:rPr>
                <w:sz w:val="18"/>
                <w:szCs w:val="18"/>
              </w:rPr>
              <w:t>Examen de las nuevas necesi</w:t>
            </w:r>
            <w:r w:rsidR="0066597B">
              <w:rPr>
                <w:sz w:val="18"/>
                <w:szCs w:val="18"/>
              </w:rPr>
              <w:softHyphen/>
            </w:r>
            <w:r w:rsidRPr="00A313A7">
              <w:rPr>
                <w:sz w:val="18"/>
                <w:szCs w:val="18"/>
              </w:rPr>
              <w:t>dades de datos de los sistemas de aviso y apoyo a las decisiones que tienen en cuenta los riesgos y los impactos</w:t>
            </w:r>
          </w:p>
        </w:tc>
        <w:tc>
          <w:tcPr>
            <w:tcW w:w="475" w:type="pct"/>
          </w:tcPr>
          <w:p w14:paraId="7CF299B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Presidente de la SERCOM, en coordinación con el presidente de la INFCOM </w:t>
            </w:r>
          </w:p>
        </w:tc>
        <w:tc>
          <w:tcPr>
            <w:tcW w:w="684" w:type="pct"/>
          </w:tcPr>
          <w:p w14:paraId="01FFD8ED" w14:textId="65C44026" w:rsidR="00C87701" w:rsidRPr="00A313A7" w:rsidRDefault="00C87701" w:rsidP="004324D7">
            <w:pPr>
              <w:pStyle w:val="WMOBodyText"/>
              <w:tabs>
                <w:tab w:val="left" w:pos="1134"/>
              </w:tabs>
              <w:spacing w:before="40" w:after="40"/>
              <w:jc w:val="left"/>
              <w:rPr>
                <w:sz w:val="18"/>
                <w:szCs w:val="18"/>
              </w:rPr>
            </w:pPr>
            <w:r w:rsidRPr="00A313A7">
              <w:rPr>
                <w:sz w:val="18"/>
                <w:szCs w:val="18"/>
              </w:rPr>
              <w:t>Se preparará un documento que se presentará al Consejo Ejecutivo en su 76ª reunión tras el examen del Comité Consultivo en materia de Políticas</w:t>
            </w:r>
            <w:r w:rsidR="00910956" w:rsidRPr="00A313A7">
              <w:rPr>
                <w:sz w:val="18"/>
                <w:szCs w:val="18"/>
              </w:rPr>
              <w:t>.</w:t>
            </w:r>
          </w:p>
        </w:tc>
        <w:tc>
          <w:tcPr>
            <w:tcW w:w="207" w:type="pct"/>
          </w:tcPr>
          <w:p w14:paraId="4F31AEAC" w14:textId="7C330A60"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4006EDA1" w14:textId="77777777" w:rsidR="00C87701" w:rsidRPr="00A313A7" w:rsidRDefault="00C87701" w:rsidP="004324D7">
            <w:pPr>
              <w:pStyle w:val="WMOBodyText"/>
              <w:tabs>
                <w:tab w:val="left" w:pos="1134"/>
              </w:tabs>
              <w:spacing w:before="40" w:after="40"/>
              <w:jc w:val="center"/>
              <w:rPr>
                <w:sz w:val="18"/>
                <w:szCs w:val="18"/>
              </w:rPr>
            </w:pPr>
          </w:p>
        </w:tc>
      </w:tr>
      <w:tr w:rsidR="00C87701" w:rsidRPr="00556066" w14:paraId="5EF8FBA2" w14:textId="77777777" w:rsidTr="004324D7">
        <w:trPr>
          <w:trHeight w:val="273"/>
        </w:trPr>
        <w:tc>
          <w:tcPr>
            <w:tcW w:w="185" w:type="pct"/>
          </w:tcPr>
          <w:p w14:paraId="29583756" w14:textId="74AD606B" w:rsidR="00C87701" w:rsidRPr="00A313A7" w:rsidRDefault="0004209A" w:rsidP="0004209A">
            <w:pPr>
              <w:pStyle w:val="WMOBodyText"/>
              <w:tabs>
                <w:tab w:val="left" w:pos="1134"/>
              </w:tabs>
              <w:spacing w:before="40" w:after="40"/>
              <w:jc w:val="right"/>
              <w:rPr>
                <w:sz w:val="18"/>
                <w:szCs w:val="18"/>
              </w:rPr>
            </w:pPr>
            <w:r w:rsidRPr="00A313A7">
              <w:rPr>
                <w:sz w:val="18"/>
                <w:szCs w:val="18"/>
              </w:rPr>
              <w:lastRenderedPageBreak/>
              <w:t>34.</w:t>
            </w:r>
          </w:p>
        </w:tc>
        <w:tc>
          <w:tcPr>
            <w:tcW w:w="396" w:type="pct"/>
          </w:tcPr>
          <w:p w14:paraId="384FAEB7" w14:textId="6F4FD38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3EE7F7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F9CE207" w14:textId="6A85F6A0"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509812AA" w14:textId="77777777" w:rsidR="00C87701" w:rsidRPr="00A313A7" w:rsidRDefault="00C87701" w:rsidP="004324D7">
            <w:pPr>
              <w:pStyle w:val="WMOBodyText"/>
              <w:tabs>
                <w:tab w:val="left" w:pos="1134"/>
              </w:tabs>
              <w:spacing w:before="40" w:after="40"/>
              <w:jc w:val="left"/>
              <w:rPr>
                <w:i/>
                <w:iCs/>
                <w:sz w:val="18"/>
                <w:szCs w:val="18"/>
              </w:rPr>
            </w:pPr>
            <w:r w:rsidRPr="00A313A7">
              <w:rPr>
                <w:i/>
                <w:iCs/>
                <w:sz w:val="18"/>
                <w:szCs w:val="18"/>
              </w:rPr>
              <w:t>Nuevo</w:t>
            </w:r>
            <w:r w:rsidRPr="00A313A7">
              <w:rPr>
                <w:sz w:val="18"/>
                <w:szCs w:val="18"/>
              </w:rPr>
              <w:t xml:space="preserve"> </w:t>
            </w:r>
          </w:p>
        </w:tc>
        <w:tc>
          <w:tcPr>
            <w:tcW w:w="515" w:type="pct"/>
          </w:tcPr>
          <w:p w14:paraId="7510E1B7" w14:textId="1AAFF7BC" w:rsidR="00C87701" w:rsidRPr="00A313A7" w:rsidRDefault="002D4DD7" w:rsidP="004324D7">
            <w:pPr>
              <w:pStyle w:val="WMOBodyText"/>
              <w:tabs>
                <w:tab w:val="left" w:pos="1134"/>
              </w:tabs>
              <w:spacing w:before="40" w:after="40"/>
              <w:jc w:val="left"/>
              <w:rPr>
                <w:sz w:val="18"/>
                <w:szCs w:val="18"/>
              </w:rPr>
            </w:pPr>
            <w:hyperlink r:id="rId113" w:history="1">
              <w:r w:rsidR="00C87701" w:rsidRPr="00CB72DA">
                <w:rPr>
                  <w:color w:val="0000FF"/>
                  <w:sz w:val="18"/>
                  <w:szCs w:val="18"/>
                </w:rPr>
                <w:t>Resolución 1 (EC-75)</w:t>
              </w:r>
            </w:hyperlink>
          </w:p>
        </w:tc>
        <w:tc>
          <w:tcPr>
            <w:tcW w:w="695" w:type="pct"/>
          </w:tcPr>
          <w:p w14:paraId="23B0212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36F43F11" w14:textId="1EE6DFD2"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Actualización de los </w:t>
            </w:r>
            <w:r w:rsidR="00910956" w:rsidRPr="00A313A7">
              <w:rPr>
                <w:sz w:val="18"/>
                <w:szCs w:val="18"/>
              </w:rPr>
              <w:t>ejemplos existentes</w:t>
            </w:r>
            <w:r w:rsidRPr="00A313A7">
              <w:rPr>
                <w:sz w:val="18"/>
                <w:szCs w:val="18"/>
              </w:rPr>
              <w:t xml:space="preserve"> del Marco Mundial para los Servicios Climáticos sobre agricultura y seguridad alimentaria, recursos hídricos, salud, energía y reducción de riesgos de desastre</w:t>
            </w:r>
          </w:p>
        </w:tc>
        <w:tc>
          <w:tcPr>
            <w:tcW w:w="475" w:type="pct"/>
          </w:tcPr>
          <w:p w14:paraId="5324329C" w14:textId="42F2D994" w:rsidR="00C87701" w:rsidRPr="00A313A7" w:rsidRDefault="00C87701" w:rsidP="004324D7">
            <w:pPr>
              <w:pStyle w:val="WMOBodyText"/>
              <w:tabs>
                <w:tab w:val="left" w:pos="1134"/>
              </w:tabs>
              <w:spacing w:before="40" w:after="40"/>
              <w:jc w:val="left"/>
              <w:rPr>
                <w:sz w:val="18"/>
                <w:szCs w:val="18"/>
                <w:lang w:val="en-US"/>
              </w:rPr>
            </w:pPr>
            <w:r w:rsidRPr="00A313A7">
              <w:rPr>
                <w:sz w:val="18"/>
                <w:szCs w:val="18"/>
                <w:lang w:val="en-US"/>
              </w:rPr>
              <w:t>SC-CLI con SC-AGR, SC-HYD</w:t>
            </w:r>
            <w:r w:rsidR="00910956" w:rsidRPr="00A313A7">
              <w:rPr>
                <w:sz w:val="18"/>
                <w:szCs w:val="18"/>
                <w:lang w:val="en-US"/>
              </w:rPr>
              <w:t>,</w:t>
            </w:r>
            <w:r w:rsidRPr="00A313A7">
              <w:rPr>
                <w:sz w:val="18"/>
                <w:szCs w:val="18"/>
                <w:lang w:val="en-US"/>
              </w:rPr>
              <w:t xml:space="preserve"> SG-HEA, SG-ENE</w:t>
            </w:r>
            <w:r w:rsidR="00910956" w:rsidRPr="00A313A7">
              <w:rPr>
                <w:sz w:val="18"/>
                <w:szCs w:val="18"/>
                <w:lang w:val="en-US"/>
              </w:rPr>
              <w:t xml:space="preserve"> y </w:t>
            </w:r>
            <w:r w:rsidRPr="00A313A7">
              <w:rPr>
                <w:sz w:val="18"/>
                <w:szCs w:val="18"/>
                <w:lang w:val="en-US"/>
              </w:rPr>
              <w:t>SC-DRR</w:t>
            </w:r>
          </w:p>
        </w:tc>
        <w:tc>
          <w:tcPr>
            <w:tcW w:w="684" w:type="pct"/>
          </w:tcPr>
          <w:p w14:paraId="2EB676CB" w14:textId="1A6FD29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Véase el documento </w:t>
            </w:r>
            <w:hyperlink r:id="rId114" w:history="1">
              <w:r w:rsidRPr="00D65202">
                <w:rPr>
                  <w:rStyle w:val="Hyperlink"/>
                  <w:sz w:val="18"/>
                  <w:szCs w:val="18"/>
                </w:rPr>
                <w:t>SERCOM-2/INF. 4</w:t>
              </w:r>
            </w:hyperlink>
            <w:r w:rsidR="00E927FB" w:rsidRPr="00A313A7">
              <w:rPr>
                <w:sz w:val="18"/>
                <w:szCs w:val="18"/>
              </w:rPr>
              <w:t>.</w:t>
            </w:r>
          </w:p>
        </w:tc>
        <w:tc>
          <w:tcPr>
            <w:tcW w:w="207" w:type="pct"/>
          </w:tcPr>
          <w:p w14:paraId="28F827B5"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3181C0D" w14:textId="77777777" w:rsidR="00C87701" w:rsidRPr="00A313A7" w:rsidRDefault="00C87701" w:rsidP="004324D7">
            <w:pPr>
              <w:pStyle w:val="WMOBodyText"/>
              <w:tabs>
                <w:tab w:val="left" w:pos="1134"/>
              </w:tabs>
              <w:spacing w:before="40" w:after="40"/>
              <w:jc w:val="center"/>
              <w:rPr>
                <w:sz w:val="18"/>
                <w:szCs w:val="18"/>
              </w:rPr>
            </w:pPr>
          </w:p>
        </w:tc>
      </w:tr>
      <w:tr w:rsidR="00C87701" w:rsidRPr="00556066" w14:paraId="2817DF0A" w14:textId="77777777" w:rsidTr="004324D7">
        <w:trPr>
          <w:trHeight w:val="273"/>
        </w:trPr>
        <w:tc>
          <w:tcPr>
            <w:tcW w:w="185" w:type="pct"/>
          </w:tcPr>
          <w:p w14:paraId="10DA58AF" w14:textId="3D164F7A" w:rsidR="00C87701" w:rsidRPr="00A313A7" w:rsidRDefault="0004209A" w:rsidP="0004209A">
            <w:pPr>
              <w:pStyle w:val="WMOBodyText"/>
              <w:tabs>
                <w:tab w:val="left" w:pos="1134"/>
              </w:tabs>
              <w:spacing w:before="40" w:after="40"/>
              <w:jc w:val="right"/>
              <w:rPr>
                <w:sz w:val="18"/>
                <w:szCs w:val="18"/>
              </w:rPr>
            </w:pPr>
            <w:r w:rsidRPr="00A313A7">
              <w:rPr>
                <w:sz w:val="18"/>
                <w:szCs w:val="18"/>
              </w:rPr>
              <w:t>35.</w:t>
            </w:r>
          </w:p>
        </w:tc>
        <w:tc>
          <w:tcPr>
            <w:tcW w:w="396" w:type="pct"/>
          </w:tcPr>
          <w:p w14:paraId="2388FB75" w14:textId="6472699C"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9236EB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F5BAA64" w14:textId="0473EE1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3AA4897B"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553B14A4" w14:textId="148D50A8" w:rsidR="00C87701" w:rsidRPr="00A313A7" w:rsidRDefault="002D4DD7" w:rsidP="004324D7">
            <w:pPr>
              <w:pStyle w:val="WMOBodyText"/>
              <w:tabs>
                <w:tab w:val="left" w:pos="1134"/>
              </w:tabs>
              <w:spacing w:before="40" w:after="40"/>
              <w:jc w:val="left"/>
              <w:rPr>
                <w:sz w:val="18"/>
                <w:szCs w:val="18"/>
              </w:rPr>
            </w:pPr>
            <w:hyperlink r:id="rId115" w:history="1">
              <w:r w:rsidR="00C87701" w:rsidRPr="00D65202">
                <w:rPr>
                  <w:color w:val="0000FF"/>
                  <w:sz w:val="18"/>
                  <w:szCs w:val="18"/>
                </w:rPr>
                <w:t>Resolución 1 (EC-75)</w:t>
              </w:r>
            </w:hyperlink>
          </w:p>
        </w:tc>
        <w:tc>
          <w:tcPr>
            <w:tcW w:w="695" w:type="pct"/>
          </w:tcPr>
          <w:p w14:paraId="5693B31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B4964B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Documentos estratégicos para orientar el desarrollo de servicios climáticos para aplicaciones urbanas, marinas, aeronáuticas y de infraestructura nacional</w:t>
            </w:r>
          </w:p>
        </w:tc>
        <w:tc>
          <w:tcPr>
            <w:tcW w:w="475" w:type="pct"/>
          </w:tcPr>
          <w:p w14:paraId="49A8F27B" w14:textId="7D4C768B" w:rsidR="00C87701" w:rsidRPr="00A313A7" w:rsidRDefault="00C87701" w:rsidP="004324D7">
            <w:pPr>
              <w:pStyle w:val="WMOBodyText"/>
              <w:tabs>
                <w:tab w:val="left" w:pos="1134"/>
              </w:tabs>
              <w:spacing w:before="40" w:after="40"/>
              <w:jc w:val="left"/>
              <w:rPr>
                <w:sz w:val="18"/>
                <w:szCs w:val="18"/>
              </w:rPr>
            </w:pPr>
            <w:r w:rsidRPr="00A313A7">
              <w:rPr>
                <w:sz w:val="18"/>
                <w:szCs w:val="18"/>
              </w:rPr>
              <w:t>SC-CLI con SG-URB, SC-MMO</w:t>
            </w:r>
            <w:r w:rsidR="00E927FB" w:rsidRPr="00A313A7">
              <w:rPr>
                <w:sz w:val="18"/>
                <w:szCs w:val="18"/>
              </w:rPr>
              <w:t xml:space="preserve"> y</w:t>
            </w:r>
            <w:r w:rsidRPr="00A313A7">
              <w:rPr>
                <w:sz w:val="18"/>
                <w:szCs w:val="18"/>
              </w:rPr>
              <w:t xml:space="preserve"> SC-AVI</w:t>
            </w:r>
          </w:p>
        </w:tc>
        <w:tc>
          <w:tcPr>
            <w:tcW w:w="684" w:type="pct"/>
          </w:tcPr>
          <w:p w14:paraId="716B2F39" w14:textId="0BE8BC6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Véase el documento </w:t>
            </w:r>
            <w:hyperlink r:id="rId116" w:history="1">
              <w:r w:rsidRPr="00D65202">
                <w:rPr>
                  <w:rStyle w:val="Hyperlink"/>
                  <w:sz w:val="18"/>
                  <w:szCs w:val="18"/>
                </w:rPr>
                <w:t>SERCOM-2/INF. 4</w:t>
              </w:r>
            </w:hyperlink>
            <w:r w:rsidR="00E927FB" w:rsidRPr="00A313A7">
              <w:rPr>
                <w:sz w:val="18"/>
                <w:szCs w:val="18"/>
              </w:rPr>
              <w:t>.</w:t>
            </w:r>
          </w:p>
        </w:tc>
        <w:tc>
          <w:tcPr>
            <w:tcW w:w="207" w:type="pct"/>
          </w:tcPr>
          <w:p w14:paraId="37FF960B"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32BF30B" w14:textId="77777777" w:rsidR="00C87701" w:rsidRPr="00A313A7" w:rsidRDefault="00C87701" w:rsidP="004324D7">
            <w:pPr>
              <w:pStyle w:val="WMOBodyText"/>
              <w:tabs>
                <w:tab w:val="left" w:pos="1134"/>
              </w:tabs>
              <w:spacing w:before="40" w:after="40"/>
              <w:jc w:val="left"/>
              <w:rPr>
                <w:sz w:val="18"/>
                <w:szCs w:val="18"/>
              </w:rPr>
            </w:pPr>
          </w:p>
        </w:tc>
      </w:tr>
      <w:tr w:rsidR="00C87701" w:rsidRPr="00556066" w14:paraId="07BB8A30" w14:textId="77777777" w:rsidTr="004324D7">
        <w:trPr>
          <w:trHeight w:val="273"/>
        </w:trPr>
        <w:tc>
          <w:tcPr>
            <w:tcW w:w="185" w:type="pct"/>
          </w:tcPr>
          <w:p w14:paraId="36D447A5" w14:textId="1BF3D277" w:rsidR="00C87701" w:rsidRPr="00A313A7" w:rsidRDefault="0004209A" w:rsidP="0004209A">
            <w:pPr>
              <w:pStyle w:val="WMOBodyText"/>
              <w:tabs>
                <w:tab w:val="left" w:pos="1134"/>
              </w:tabs>
              <w:spacing w:before="40" w:after="40"/>
              <w:jc w:val="right"/>
              <w:rPr>
                <w:sz w:val="18"/>
                <w:szCs w:val="18"/>
              </w:rPr>
            </w:pPr>
            <w:r w:rsidRPr="00A313A7">
              <w:rPr>
                <w:sz w:val="18"/>
                <w:szCs w:val="18"/>
              </w:rPr>
              <w:t>36.</w:t>
            </w:r>
          </w:p>
        </w:tc>
        <w:tc>
          <w:tcPr>
            <w:tcW w:w="396" w:type="pct"/>
          </w:tcPr>
          <w:p w14:paraId="08CD4396" w14:textId="144A6CD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5A67F4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F6D7999" w14:textId="0F385D43"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5DE9BE7" w14:textId="77777777" w:rsidR="00C87701" w:rsidRPr="00A313A7" w:rsidRDefault="00C87701" w:rsidP="004324D7">
            <w:pPr>
              <w:pStyle w:val="WMOBodyText"/>
              <w:tabs>
                <w:tab w:val="left" w:pos="1134"/>
              </w:tabs>
              <w:spacing w:before="40" w:after="40"/>
              <w:jc w:val="left"/>
              <w:rPr>
                <w:sz w:val="18"/>
                <w:szCs w:val="18"/>
              </w:rPr>
            </w:pPr>
            <w:r w:rsidRPr="00A313A7">
              <w:rPr>
                <w:i/>
                <w:iCs/>
                <w:sz w:val="18"/>
                <w:szCs w:val="18"/>
              </w:rPr>
              <w:t>Nuevo</w:t>
            </w:r>
          </w:p>
        </w:tc>
        <w:tc>
          <w:tcPr>
            <w:tcW w:w="515" w:type="pct"/>
          </w:tcPr>
          <w:p w14:paraId="080FC50A" w14:textId="7CD5B332" w:rsidR="00C87701" w:rsidRPr="00A313A7" w:rsidRDefault="002D4DD7" w:rsidP="004324D7">
            <w:pPr>
              <w:pStyle w:val="WMOBodyText"/>
              <w:tabs>
                <w:tab w:val="left" w:pos="1134"/>
              </w:tabs>
              <w:spacing w:before="40" w:after="40"/>
              <w:jc w:val="left"/>
              <w:rPr>
                <w:sz w:val="18"/>
                <w:szCs w:val="18"/>
              </w:rPr>
            </w:pPr>
            <w:hyperlink r:id="rId117" w:history="1">
              <w:r w:rsidR="00C87701" w:rsidRPr="00D65202">
                <w:rPr>
                  <w:color w:val="0000FF"/>
                  <w:sz w:val="18"/>
                  <w:szCs w:val="18"/>
                </w:rPr>
                <w:t>Resolución 1 (EC-75)</w:t>
              </w:r>
            </w:hyperlink>
          </w:p>
        </w:tc>
        <w:tc>
          <w:tcPr>
            <w:tcW w:w="695" w:type="pct"/>
          </w:tcPr>
          <w:p w14:paraId="6006B51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C5F51B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Orientaciones complementarias elaboradas en </w:t>
            </w:r>
            <w:r w:rsidRPr="00A313A7">
              <w:rPr>
                <w:sz w:val="18"/>
                <w:szCs w:val="18"/>
              </w:rPr>
              <w:lastRenderedPageBreak/>
              <w:t>colaboración con asociaciones regionales, socios y el sector privado</w:t>
            </w:r>
          </w:p>
        </w:tc>
        <w:tc>
          <w:tcPr>
            <w:tcW w:w="475" w:type="pct"/>
          </w:tcPr>
          <w:p w14:paraId="6FCE78B9" w14:textId="73C743DF"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 xml:space="preserve">SC-CLI con otros órganos </w:t>
            </w:r>
            <w:r w:rsidRPr="00A313A7">
              <w:rPr>
                <w:sz w:val="18"/>
                <w:szCs w:val="18"/>
              </w:rPr>
              <w:lastRenderedPageBreak/>
              <w:t>subsidiarios</w:t>
            </w:r>
            <w:r w:rsidR="00E927FB" w:rsidRPr="00A313A7">
              <w:rPr>
                <w:sz w:val="18"/>
                <w:szCs w:val="18"/>
              </w:rPr>
              <w:t>,</w:t>
            </w:r>
            <w:r w:rsidRPr="00A313A7">
              <w:rPr>
                <w:sz w:val="18"/>
                <w:szCs w:val="18"/>
              </w:rPr>
              <w:t xml:space="preserve"> según </w:t>
            </w:r>
            <w:r w:rsidR="00E927FB" w:rsidRPr="00A313A7">
              <w:rPr>
                <w:sz w:val="18"/>
                <w:szCs w:val="18"/>
              </w:rPr>
              <w:t>proceda</w:t>
            </w:r>
          </w:p>
        </w:tc>
        <w:tc>
          <w:tcPr>
            <w:tcW w:w="684" w:type="pct"/>
          </w:tcPr>
          <w:p w14:paraId="5EFA47AB" w14:textId="73A81303"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 xml:space="preserve">Véase el documento </w:t>
            </w:r>
            <w:hyperlink r:id="rId118" w:history="1">
              <w:r w:rsidRPr="00D65202">
                <w:rPr>
                  <w:rStyle w:val="Hyperlink"/>
                  <w:sz w:val="18"/>
                  <w:szCs w:val="18"/>
                </w:rPr>
                <w:t>SERCOM-2/INF. 4</w:t>
              </w:r>
            </w:hyperlink>
            <w:r w:rsidR="00E927FB" w:rsidRPr="00A313A7">
              <w:rPr>
                <w:sz w:val="18"/>
                <w:szCs w:val="18"/>
              </w:rPr>
              <w:t>.</w:t>
            </w:r>
          </w:p>
        </w:tc>
        <w:tc>
          <w:tcPr>
            <w:tcW w:w="207" w:type="pct"/>
          </w:tcPr>
          <w:p w14:paraId="429C4BB4"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01111767" w14:textId="77777777" w:rsidR="00C87701" w:rsidRPr="00A313A7" w:rsidRDefault="00C87701" w:rsidP="004324D7">
            <w:pPr>
              <w:pStyle w:val="WMOBodyText"/>
              <w:tabs>
                <w:tab w:val="left" w:pos="1134"/>
              </w:tabs>
              <w:spacing w:before="40" w:after="40"/>
              <w:jc w:val="left"/>
              <w:rPr>
                <w:sz w:val="18"/>
                <w:szCs w:val="18"/>
              </w:rPr>
            </w:pPr>
          </w:p>
        </w:tc>
      </w:tr>
      <w:tr w:rsidR="00C87701" w:rsidRPr="00556066" w14:paraId="6D54626C" w14:textId="77777777" w:rsidTr="004324D7">
        <w:trPr>
          <w:trHeight w:val="273"/>
        </w:trPr>
        <w:tc>
          <w:tcPr>
            <w:tcW w:w="185" w:type="pct"/>
          </w:tcPr>
          <w:p w14:paraId="40B0F6A8" w14:textId="73DDF339" w:rsidR="00C87701" w:rsidRPr="00A313A7" w:rsidRDefault="0004209A" w:rsidP="0004209A">
            <w:pPr>
              <w:pStyle w:val="WMOBodyText"/>
              <w:tabs>
                <w:tab w:val="left" w:pos="1134"/>
              </w:tabs>
              <w:spacing w:before="40" w:after="40"/>
              <w:jc w:val="right"/>
              <w:rPr>
                <w:sz w:val="18"/>
                <w:szCs w:val="18"/>
              </w:rPr>
            </w:pPr>
            <w:r w:rsidRPr="00A313A7">
              <w:rPr>
                <w:sz w:val="18"/>
                <w:szCs w:val="18"/>
              </w:rPr>
              <w:t>37.</w:t>
            </w:r>
          </w:p>
        </w:tc>
        <w:tc>
          <w:tcPr>
            <w:tcW w:w="396" w:type="pct"/>
          </w:tcPr>
          <w:p w14:paraId="5FF3583E" w14:textId="063E9F3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158D368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5712052" w14:textId="46AE82DB"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3FF1D6B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1.2.3</w:t>
            </w:r>
          </w:p>
        </w:tc>
        <w:tc>
          <w:tcPr>
            <w:tcW w:w="515" w:type="pct"/>
          </w:tcPr>
          <w:p w14:paraId="3BC7C82F" w14:textId="0FCBAF4D" w:rsidR="00C87701" w:rsidRPr="00A313A7" w:rsidRDefault="002D4DD7" w:rsidP="004324D7">
            <w:pPr>
              <w:pStyle w:val="WMOBodyText"/>
              <w:tabs>
                <w:tab w:val="left" w:pos="1134"/>
              </w:tabs>
              <w:spacing w:before="40" w:after="40"/>
              <w:jc w:val="left"/>
              <w:rPr>
                <w:sz w:val="18"/>
                <w:szCs w:val="18"/>
              </w:rPr>
            </w:pPr>
            <w:hyperlink r:id="rId119" w:anchor="page=102" w:history="1">
              <w:r w:rsidR="00C87701" w:rsidRPr="00C111F7">
                <w:rPr>
                  <w:color w:val="0000FF"/>
                  <w:sz w:val="18"/>
                  <w:szCs w:val="18"/>
                </w:rPr>
                <w:t>Resolución 20 (Cg-18)</w:t>
              </w:r>
            </w:hyperlink>
          </w:p>
        </w:tc>
        <w:tc>
          <w:tcPr>
            <w:tcW w:w="695" w:type="pct"/>
          </w:tcPr>
          <w:p w14:paraId="7A577D6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0972B97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sobre las necesidades en materia de servicios climáticos para la elaboración de pronósticos climáticos estacionales regionales objetivos y los procedimientos normalizados conexos</w:t>
            </w:r>
          </w:p>
        </w:tc>
        <w:tc>
          <w:tcPr>
            <w:tcW w:w="475" w:type="pct"/>
          </w:tcPr>
          <w:p w14:paraId="11415350" w14:textId="007C2ABC"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1225D212" w14:textId="6C44BC81" w:rsidR="00C87701" w:rsidRPr="00A313A7" w:rsidRDefault="00C87701" w:rsidP="004324D7">
            <w:pPr>
              <w:pStyle w:val="WMOBodyText"/>
              <w:spacing w:before="40" w:after="40"/>
              <w:jc w:val="left"/>
              <w:rPr>
                <w:sz w:val="18"/>
                <w:szCs w:val="18"/>
              </w:rPr>
            </w:pPr>
            <w:r w:rsidRPr="00A313A7">
              <w:rPr>
                <w:sz w:val="18"/>
                <w:szCs w:val="18"/>
              </w:rPr>
              <w:t xml:space="preserve">Se han preparado orientaciones específicas para la elaboración de pronósticos estacionales objetivos en nueve subregiones: siete en África, el Caribe y el Pacífico (Foro Regional sobre la Evolución Probable del Clima en Estados de África, del Caribe y del Pacífico), un Foro sobre la </w:t>
            </w:r>
            <w:r w:rsidR="00E927FB" w:rsidRPr="00A313A7">
              <w:rPr>
                <w:sz w:val="18"/>
                <w:szCs w:val="18"/>
              </w:rPr>
              <w:t xml:space="preserve">Evolución Probable </w:t>
            </w:r>
            <w:r w:rsidRPr="00A313A7">
              <w:rPr>
                <w:sz w:val="18"/>
                <w:szCs w:val="18"/>
              </w:rPr>
              <w:t xml:space="preserve">del </w:t>
            </w:r>
            <w:r w:rsidR="00E927FB" w:rsidRPr="00A313A7">
              <w:rPr>
                <w:sz w:val="18"/>
                <w:szCs w:val="18"/>
              </w:rPr>
              <w:t xml:space="preserve">Clima </w:t>
            </w:r>
            <w:r w:rsidRPr="00A313A7">
              <w:rPr>
                <w:sz w:val="18"/>
                <w:szCs w:val="18"/>
              </w:rPr>
              <w:t xml:space="preserve">en el Mediterráneo y </w:t>
            </w:r>
            <w:r w:rsidR="001D216F" w:rsidRPr="00A313A7">
              <w:rPr>
                <w:sz w:val="18"/>
                <w:szCs w:val="18"/>
              </w:rPr>
              <w:t>las directrices sobre las funciones y operaciones básicas del</w:t>
            </w:r>
            <w:r w:rsidR="002D7DE3" w:rsidRPr="00A313A7">
              <w:rPr>
                <w:sz w:val="18"/>
                <w:szCs w:val="18"/>
              </w:rPr>
              <w:t xml:space="preserve"> </w:t>
            </w:r>
            <w:r w:rsidRPr="00A313A7">
              <w:rPr>
                <w:sz w:val="18"/>
                <w:szCs w:val="18"/>
              </w:rPr>
              <w:t>Sistema de Información de Servicios Climáticos a escala regional</w:t>
            </w:r>
            <w:r w:rsidR="002D7DE3" w:rsidRPr="00A313A7">
              <w:rPr>
                <w:sz w:val="18"/>
                <w:szCs w:val="18"/>
              </w:rPr>
              <w:t>.</w:t>
            </w:r>
          </w:p>
          <w:p w14:paraId="4FF8C43F" w14:textId="716327E2" w:rsidR="00C87701" w:rsidRPr="00A313A7" w:rsidRDefault="00C87701" w:rsidP="004324D7">
            <w:pPr>
              <w:pStyle w:val="WMOBodyText"/>
              <w:spacing w:before="40" w:after="40"/>
              <w:jc w:val="left"/>
              <w:rPr>
                <w:sz w:val="18"/>
                <w:szCs w:val="18"/>
              </w:rPr>
            </w:pPr>
            <w:r w:rsidRPr="00A313A7">
              <w:rPr>
                <w:sz w:val="18"/>
                <w:szCs w:val="18"/>
              </w:rPr>
              <w:lastRenderedPageBreak/>
              <w:t>V</w:t>
            </w:r>
            <w:r w:rsidR="002D7DE3" w:rsidRPr="00A313A7">
              <w:rPr>
                <w:sz w:val="18"/>
                <w:szCs w:val="18"/>
              </w:rPr>
              <w:t>éase el</w:t>
            </w:r>
            <w:r w:rsidRPr="00A313A7">
              <w:rPr>
                <w:sz w:val="18"/>
                <w:szCs w:val="18"/>
              </w:rPr>
              <w:t xml:space="preserve"> documento </w:t>
            </w:r>
            <w:hyperlink r:id="rId120" w:history="1">
              <w:r w:rsidRPr="00AC2249">
                <w:rPr>
                  <w:rStyle w:val="Hyperlink"/>
                  <w:sz w:val="18"/>
                  <w:szCs w:val="18"/>
                </w:rPr>
                <w:t>SERCOM-2/</w:t>
              </w:r>
              <w:r w:rsidR="00AC2249" w:rsidRPr="00AC2249">
                <w:rPr>
                  <w:rStyle w:val="Hyperlink"/>
                  <w:sz w:val="18"/>
                  <w:szCs w:val="18"/>
                </w:rPr>
                <w:br/>
              </w:r>
              <w:r w:rsidRPr="00AC2249">
                <w:rPr>
                  <w:rStyle w:val="Hyperlink"/>
                  <w:sz w:val="18"/>
                  <w:szCs w:val="18"/>
                </w:rPr>
                <w:t>Doc. 5.5(3)</w:t>
              </w:r>
            </w:hyperlink>
            <w:r w:rsidR="002D7DE3" w:rsidRPr="00A313A7">
              <w:rPr>
                <w:sz w:val="18"/>
                <w:szCs w:val="18"/>
              </w:rPr>
              <w:t>.</w:t>
            </w:r>
          </w:p>
        </w:tc>
        <w:tc>
          <w:tcPr>
            <w:tcW w:w="207" w:type="pct"/>
          </w:tcPr>
          <w:p w14:paraId="158D7836"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F49627E"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1996FD1D" w14:textId="77777777" w:rsidTr="004324D7">
        <w:trPr>
          <w:trHeight w:val="273"/>
        </w:trPr>
        <w:tc>
          <w:tcPr>
            <w:tcW w:w="185" w:type="pct"/>
          </w:tcPr>
          <w:p w14:paraId="5950C3BE" w14:textId="45A30BAC" w:rsidR="00C87701" w:rsidRPr="00A313A7" w:rsidRDefault="0004209A" w:rsidP="0004209A">
            <w:pPr>
              <w:pStyle w:val="WMOBodyText"/>
              <w:tabs>
                <w:tab w:val="left" w:pos="1134"/>
              </w:tabs>
              <w:spacing w:before="40" w:after="40"/>
              <w:jc w:val="right"/>
              <w:rPr>
                <w:sz w:val="18"/>
                <w:szCs w:val="18"/>
              </w:rPr>
            </w:pPr>
            <w:r w:rsidRPr="00A313A7">
              <w:rPr>
                <w:sz w:val="18"/>
                <w:szCs w:val="18"/>
              </w:rPr>
              <w:t>38.</w:t>
            </w:r>
          </w:p>
        </w:tc>
        <w:tc>
          <w:tcPr>
            <w:tcW w:w="396" w:type="pct"/>
          </w:tcPr>
          <w:p w14:paraId="0A722944" w14:textId="2B6FE24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8A5D5F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D0F4544" w14:textId="1397EB30"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7DE1334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4379AC2C" w14:textId="10D0BD33" w:rsidR="00C87701" w:rsidRPr="00C111F7" w:rsidRDefault="002D4DD7" w:rsidP="004324D7">
            <w:pPr>
              <w:pStyle w:val="WMOBodyText"/>
              <w:tabs>
                <w:tab w:val="left" w:pos="1134"/>
              </w:tabs>
              <w:spacing w:before="40" w:after="40"/>
              <w:jc w:val="left"/>
              <w:rPr>
                <w:color w:val="0000FF"/>
                <w:sz w:val="18"/>
                <w:szCs w:val="18"/>
              </w:rPr>
            </w:pPr>
            <w:hyperlink r:id="rId121" w:anchor="page=102" w:history="1">
              <w:r w:rsidR="00C87701" w:rsidRPr="00C111F7">
                <w:rPr>
                  <w:color w:val="0000FF"/>
                  <w:sz w:val="18"/>
                  <w:szCs w:val="18"/>
                </w:rPr>
                <w:t>Resolución 20 (Cg-18)</w:t>
              </w:r>
            </w:hyperlink>
          </w:p>
        </w:tc>
        <w:tc>
          <w:tcPr>
            <w:tcW w:w="695" w:type="pct"/>
          </w:tcPr>
          <w:p w14:paraId="2DCEEB6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62A8D7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para la elaboración de información climática adaptada, incluidos ejemplos de experiencias positivas</w:t>
            </w:r>
          </w:p>
        </w:tc>
        <w:tc>
          <w:tcPr>
            <w:tcW w:w="475" w:type="pct"/>
          </w:tcPr>
          <w:p w14:paraId="5981D20A" w14:textId="1C0B4B55"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6463B24E" w14:textId="5FAFDCC1" w:rsidR="00C87701" w:rsidRPr="00A313A7" w:rsidRDefault="00C87701" w:rsidP="004324D7">
            <w:pPr>
              <w:pStyle w:val="WMOBodyText"/>
              <w:tabs>
                <w:tab w:val="left" w:pos="1134"/>
              </w:tabs>
              <w:spacing w:before="40" w:after="40"/>
              <w:jc w:val="left"/>
              <w:rPr>
                <w:iCs/>
                <w:sz w:val="18"/>
                <w:szCs w:val="18"/>
              </w:rPr>
            </w:pPr>
            <w:r w:rsidRPr="00A313A7">
              <w:rPr>
                <w:sz w:val="18"/>
                <w:szCs w:val="18"/>
              </w:rPr>
              <w:t xml:space="preserve">El taller de </w:t>
            </w:r>
            <w:r w:rsidR="00867DAD" w:rsidRPr="00A313A7">
              <w:rPr>
                <w:sz w:val="18"/>
                <w:szCs w:val="18"/>
              </w:rPr>
              <w:t>redacción</w:t>
            </w:r>
            <w:r w:rsidRPr="00A313A7">
              <w:rPr>
                <w:sz w:val="18"/>
                <w:szCs w:val="18"/>
              </w:rPr>
              <w:t xml:space="preserve"> está previsto para principios de 2023</w:t>
            </w:r>
            <w:r w:rsidR="00867DAD" w:rsidRPr="00A313A7">
              <w:rPr>
                <w:sz w:val="18"/>
                <w:szCs w:val="18"/>
              </w:rPr>
              <w:t>,</w:t>
            </w:r>
            <w:r w:rsidRPr="00A313A7">
              <w:rPr>
                <w:sz w:val="18"/>
                <w:szCs w:val="18"/>
              </w:rPr>
              <w:t xml:space="preserve"> </w:t>
            </w:r>
            <w:r w:rsidR="00867DAD" w:rsidRPr="00A313A7">
              <w:rPr>
                <w:sz w:val="18"/>
                <w:szCs w:val="18"/>
              </w:rPr>
              <w:t>p</w:t>
            </w:r>
            <w:r w:rsidRPr="00A313A7">
              <w:rPr>
                <w:sz w:val="18"/>
                <w:szCs w:val="18"/>
              </w:rPr>
              <w:t xml:space="preserve">ero, </w:t>
            </w:r>
            <w:r w:rsidR="00867DAD" w:rsidRPr="00A313A7">
              <w:rPr>
                <w:sz w:val="18"/>
                <w:szCs w:val="18"/>
              </w:rPr>
              <w:t>después de que la copresiden</w:t>
            </w:r>
            <w:r w:rsidR="00EB2BC9">
              <w:rPr>
                <w:sz w:val="18"/>
                <w:szCs w:val="18"/>
              </w:rPr>
              <w:softHyphen/>
            </w:r>
            <w:r w:rsidR="00867DAD" w:rsidRPr="00A313A7">
              <w:rPr>
                <w:sz w:val="18"/>
                <w:szCs w:val="18"/>
              </w:rPr>
              <w:t xml:space="preserve">cia pasara </w:t>
            </w:r>
            <w:r w:rsidRPr="00A313A7">
              <w:rPr>
                <w:sz w:val="18"/>
                <w:szCs w:val="18"/>
              </w:rPr>
              <w:t>del Equipo de Expertos sobre Información Climática para la Adopción de Deci</w:t>
            </w:r>
            <w:r w:rsidR="00EB2BC9">
              <w:rPr>
                <w:sz w:val="18"/>
                <w:szCs w:val="18"/>
              </w:rPr>
              <w:softHyphen/>
            </w:r>
            <w:r w:rsidRPr="00A313A7">
              <w:rPr>
                <w:sz w:val="18"/>
                <w:szCs w:val="18"/>
              </w:rPr>
              <w:t>siones a la Secre</w:t>
            </w:r>
            <w:r w:rsidR="00EB2BC9">
              <w:rPr>
                <w:sz w:val="18"/>
                <w:szCs w:val="18"/>
              </w:rPr>
              <w:softHyphen/>
            </w:r>
            <w:r w:rsidRPr="00A313A7">
              <w:rPr>
                <w:sz w:val="18"/>
                <w:szCs w:val="18"/>
              </w:rPr>
              <w:t xml:space="preserve">taría de la OMM, hay que </w:t>
            </w:r>
            <w:r w:rsidR="00867DAD" w:rsidRPr="00A313A7">
              <w:rPr>
                <w:sz w:val="18"/>
                <w:szCs w:val="18"/>
              </w:rPr>
              <w:t>modificar</w:t>
            </w:r>
            <w:r w:rsidRPr="00A313A7">
              <w:rPr>
                <w:sz w:val="18"/>
                <w:szCs w:val="18"/>
              </w:rPr>
              <w:t xml:space="preserve"> los planes</w:t>
            </w:r>
            <w:r w:rsidR="00867DAD" w:rsidRPr="00A313A7">
              <w:rPr>
                <w:sz w:val="18"/>
                <w:szCs w:val="18"/>
              </w:rPr>
              <w:t>.</w:t>
            </w:r>
          </w:p>
        </w:tc>
        <w:tc>
          <w:tcPr>
            <w:tcW w:w="207" w:type="pct"/>
          </w:tcPr>
          <w:p w14:paraId="5FBC5105"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67D223A" w14:textId="2B24394B"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556066" w14:paraId="7B92A56F" w14:textId="77777777" w:rsidTr="004324D7">
        <w:trPr>
          <w:trHeight w:val="273"/>
        </w:trPr>
        <w:tc>
          <w:tcPr>
            <w:tcW w:w="185" w:type="pct"/>
          </w:tcPr>
          <w:p w14:paraId="5079068B" w14:textId="3933C62E" w:rsidR="00C87701" w:rsidRPr="00A313A7" w:rsidRDefault="0004209A" w:rsidP="0004209A">
            <w:pPr>
              <w:pStyle w:val="WMOBodyText"/>
              <w:tabs>
                <w:tab w:val="left" w:pos="1134"/>
              </w:tabs>
              <w:spacing w:before="40" w:after="40"/>
              <w:jc w:val="right"/>
              <w:rPr>
                <w:sz w:val="18"/>
                <w:szCs w:val="18"/>
              </w:rPr>
            </w:pPr>
            <w:r w:rsidRPr="00A313A7">
              <w:rPr>
                <w:sz w:val="18"/>
                <w:szCs w:val="18"/>
              </w:rPr>
              <w:t>39.</w:t>
            </w:r>
          </w:p>
        </w:tc>
        <w:tc>
          <w:tcPr>
            <w:tcW w:w="396" w:type="pct"/>
          </w:tcPr>
          <w:p w14:paraId="4DFCE780" w14:textId="7E48353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A49EDA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12EAC1C" w14:textId="454776D6"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768D67A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29CDE4A2" w14:textId="2BACEECD" w:rsidR="00C87701" w:rsidRPr="00A313A7" w:rsidRDefault="002D4DD7" w:rsidP="004324D7">
            <w:pPr>
              <w:pStyle w:val="WMOBodyText"/>
              <w:tabs>
                <w:tab w:val="left" w:pos="1134"/>
              </w:tabs>
              <w:spacing w:before="40" w:after="40"/>
              <w:jc w:val="left"/>
              <w:rPr>
                <w:sz w:val="18"/>
                <w:szCs w:val="18"/>
              </w:rPr>
            </w:pPr>
            <w:hyperlink r:id="rId122" w:anchor="page=102" w:history="1">
              <w:r w:rsidR="00C87701" w:rsidRPr="00C111F7">
                <w:rPr>
                  <w:color w:val="0000FF"/>
                  <w:sz w:val="18"/>
                  <w:szCs w:val="18"/>
                </w:rPr>
                <w:t>Resolución 20 (Cg-18)</w:t>
              </w:r>
            </w:hyperlink>
          </w:p>
        </w:tc>
        <w:tc>
          <w:tcPr>
            <w:tcW w:w="695" w:type="pct"/>
          </w:tcPr>
          <w:p w14:paraId="5AC8E90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Servicios climáticos </w:t>
            </w:r>
          </w:p>
        </w:tc>
        <w:tc>
          <w:tcPr>
            <w:tcW w:w="608" w:type="pct"/>
          </w:tcPr>
          <w:p w14:paraId="689F9025" w14:textId="15DC1391"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para la difusión y el suministro de productos y servicios adapta</w:t>
            </w:r>
            <w:r w:rsidR="00AC2249">
              <w:rPr>
                <w:sz w:val="18"/>
                <w:szCs w:val="18"/>
              </w:rPr>
              <w:softHyphen/>
            </w:r>
            <w:r w:rsidRPr="00A313A7">
              <w:rPr>
                <w:sz w:val="18"/>
                <w:szCs w:val="18"/>
              </w:rPr>
              <w:t>dos en todas las escalas tempo</w:t>
            </w:r>
            <w:r w:rsidR="00EB2BC9">
              <w:rPr>
                <w:sz w:val="18"/>
                <w:szCs w:val="18"/>
              </w:rPr>
              <w:softHyphen/>
            </w:r>
            <w:r w:rsidRPr="00A313A7">
              <w:rPr>
                <w:sz w:val="18"/>
                <w:szCs w:val="18"/>
              </w:rPr>
              <w:t>rales para los procesos de formulación de políticas y adopción de decisiones</w:t>
            </w:r>
          </w:p>
        </w:tc>
        <w:tc>
          <w:tcPr>
            <w:tcW w:w="475" w:type="pct"/>
          </w:tcPr>
          <w:p w14:paraId="4C69D1E7" w14:textId="38A05E4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12A66B6E" w14:textId="395C836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Actividad conjunta entre el SC-CLI y el SC-AGR. </w:t>
            </w:r>
            <w:r w:rsidR="00867DAD" w:rsidRPr="00A313A7">
              <w:rPr>
                <w:sz w:val="18"/>
                <w:szCs w:val="18"/>
              </w:rPr>
              <w:t>La l</w:t>
            </w:r>
            <w:r w:rsidRPr="00A313A7">
              <w:rPr>
                <w:sz w:val="18"/>
                <w:szCs w:val="18"/>
              </w:rPr>
              <w:t xml:space="preserve">abor </w:t>
            </w:r>
            <w:r w:rsidR="00867DAD" w:rsidRPr="00A313A7">
              <w:rPr>
                <w:sz w:val="18"/>
                <w:szCs w:val="18"/>
              </w:rPr>
              <w:t xml:space="preserve">está </w:t>
            </w:r>
            <w:r w:rsidRPr="00A313A7">
              <w:rPr>
                <w:sz w:val="18"/>
                <w:szCs w:val="18"/>
              </w:rPr>
              <w:t>en curso</w:t>
            </w:r>
            <w:r w:rsidR="00867DAD" w:rsidRPr="00A313A7">
              <w:rPr>
                <w:sz w:val="18"/>
                <w:szCs w:val="18"/>
              </w:rPr>
              <w:t>.</w:t>
            </w:r>
          </w:p>
        </w:tc>
        <w:tc>
          <w:tcPr>
            <w:tcW w:w="207" w:type="pct"/>
          </w:tcPr>
          <w:p w14:paraId="15740CA4"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2015B377"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383D69BF" w14:textId="77777777" w:rsidTr="004324D7">
        <w:trPr>
          <w:trHeight w:val="273"/>
        </w:trPr>
        <w:tc>
          <w:tcPr>
            <w:tcW w:w="185" w:type="pct"/>
          </w:tcPr>
          <w:p w14:paraId="43E17EEC" w14:textId="6EEBCD10" w:rsidR="00C87701" w:rsidRPr="00A313A7" w:rsidRDefault="0004209A" w:rsidP="0004209A">
            <w:pPr>
              <w:pStyle w:val="WMOBodyText"/>
              <w:tabs>
                <w:tab w:val="left" w:pos="1134"/>
              </w:tabs>
              <w:spacing w:before="40" w:after="40"/>
              <w:jc w:val="right"/>
              <w:rPr>
                <w:sz w:val="18"/>
                <w:szCs w:val="18"/>
              </w:rPr>
            </w:pPr>
            <w:r w:rsidRPr="00A313A7">
              <w:rPr>
                <w:sz w:val="18"/>
                <w:szCs w:val="18"/>
              </w:rPr>
              <w:lastRenderedPageBreak/>
              <w:t>40.</w:t>
            </w:r>
          </w:p>
        </w:tc>
        <w:tc>
          <w:tcPr>
            <w:tcW w:w="396" w:type="pct"/>
          </w:tcPr>
          <w:p w14:paraId="3CCEF748" w14:textId="332FBD5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AF14CE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6216D7A" w14:textId="546843A1"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0B71B68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2473AD96" w14:textId="6BFABB9B" w:rsidR="00C87701" w:rsidRPr="00C111F7" w:rsidRDefault="002D4DD7" w:rsidP="004324D7">
            <w:pPr>
              <w:pStyle w:val="WMOBodyText"/>
              <w:tabs>
                <w:tab w:val="left" w:pos="1134"/>
              </w:tabs>
              <w:spacing w:before="40" w:after="40"/>
              <w:jc w:val="left"/>
              <w:rPr>
                <w:color w:val="0000FF"/>
                <w:sz w:val="18"/>
                <w:szCs w:val="18"/>
              </w:rPr>
            </w:pPr>
            <w:hyperlink r:id="rId123" w:anchor="page=102" w:history="1">
              <w:r w:rsidR="00C87701" w:rsidRPr="00C111F7">
                <w:rPr>
                  <w:color w:val="0000FF"/>
                  <w:sz w:val="18"/>
                  <w:szCs w:val="18"/>
                </w:rPr>
                <w:t>Resolución 20 (Cg-18)</w:t>
              </w:r>
            </w:hyperlink>
          </w:p>
        </w:tc>
        <w:tc>
          <w:tcPr>
            <w:tcW w:w="695" w:type="pct"/>
          </w:tcPr>
          <w:p w14:paraId="04D71FD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4BED7ED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sobre buenas prácticas para los Foros Nacionales sobre el Clima</w:t>
            </w:r>
          </w:p>
        </w:tc>
        <w:tc>
          <w:tcPr>
            <w:tcW w:w="475" w:type="pct"/>
          </w:tcPr>
          <w:p w14:paraId="7127714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113221C4" w14:textId="2400941B" w:rsidR="00C87701" w:rsidRPr="00A313A7" w:rsidRDefault="00C87701" w:rsidP="004324D7">
            <w:pPr>
              <w:pStyle w:val="WMOBodyText"/>
              <w:tabs>
                <w:tab w:val="left" w:pos="1134"/>
              </w:tabs>
              <w:spacing w:before="40" w:after="40"/>
              <w:jc w:val="left"/>
              <w:rPr>
                <w:sz w:val="18"/>
                <w:szCs w:val="18"/>
              </w:rPr>
            </w:pPr>
            <w:r w:rsidRPr="00A313A7">
              <w:rPr>
                <w:sz w:val="18"/>
                <w:szCs w:val="18"/>
              </w:rPr>
              <w:t>Se está ultimando el documento de orientación para los Foros Nacionales sobre la Evolución Probable del Clima y los Foros Nacionales sobre el Clima</w:t>
            </w:r>
            <w:r w:rsidR="001D216F" w:rsidRPr="00A313A7">
              <w:rPr>
                <w:sz w:val="18"/>
                <w:szCs w:val="18"/>
              </w:rPr>
              <w:t>.</w:t>
            </w:r>
          </w:p>
        </w:tc>
        <w:tc>
          <w:tcPr>
            <w:tcW w:w="207" w:type="pct"/>
          </w:tcPr>
          <w:p w14:paraId="4B4615AC"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ABA4D89" w14:textId="27E8FA6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2741E03B" w14:textId="77777777" w:rsidTr="004324D7">
        <w:trPr>
          <w:trHeight w:val="273"/>
        </w:trPr>
        <w:tc>
          <w:tcPr>
            <w:tcW w:w="185" w:type="pct"/>
          </w:tcPr>
          <w:p w14:paraId="270E8A39" w14:textId="6F4054A9" w:rsidR="00C87701" w:rsidRPr="00A313A7" w:rsidRDefault="0004209A" w:rsidP="0004209A">
            <w:pPr>
              <w:pStyle w:val="WMOBodyText"/>
              <w:tabs>
                <w:tab w:val="left" w:pos="1134"/>
              </w:tabs>
              <w:spacing w:before="40" w:after="40"/>
              <w:jc w:val="right"/>
              <w:rPr>
                <w:sz w:val="18"/>
                <w:szCs w:val="18"/>
              </w:rPr>
            </w:pPr>
            <w:r w:rsidRPr="00A313A7">
              <w:rPr>
                <w:sz w:val="18"/>
                <w:szCs w:val="18"/>
              </w:rPr>
              <w:t>41.</w:t>
            </w:r>
          </w:p>
        </w:tc>
        <w:tc>
          <w:tcPr>
            <w:tcW w:w="396" w:type="pct"/>
          </w:tcPr>
          <w:p w14:paraId="73D96B45" w14:textId="497F1AB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6F5299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649FCBF" w14:textId="347E6C95"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F71F25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1.2.8</w:t>
            </w:r>
          </w:p>
        </w:tc>
        <w:tc>
          <w:tcPr>
            <w:tcW w:w="515" w:type="pct"/>
          </w:tcPr>
          <w:p w14:paraId="616AF455" w14:textId="60900FB9" w:rsidR="00C87701" w:rsidRPr="00A313A7" w:rsidRDefault="002D4DD7" w:rsidP="004324D7">
            <w:pPr>
              <w:pStyle w:val="WMOBodyText"/>
              <w:tabs>
                <w:tab w:val="left" w:pos="1134"/>
              </w:tabs>
              <w:spacing w:before="40" w:after="40"/>
              <w:jc w:val="left"/>
              <w:rPr>
                <w:sz w:val="18"/>
                <w:szCs w:val="18"/>
              </w:rPr>
            </w:pPr>
            <w:hyperlink r:id="rId124" w:anchor="page=102" w:history="1">
              <w:r w:rsidR="00C87701" w:rsidRPr="00C111F7">
                <w:rPr>
                  <w:color w:val="0000FF"/>
                  <w:sz w:val="18"/>
                  <w:szCs w:val="18"/>
                </w:rPr>
                <w:t>Resolución 20 (Cg-18)</w:t>
              </w:r>
            </w:hyperlink>
          </w:p>
        </w:tc>
        <w:tc>
          <w:tcPr>
            <w:tcW w:w="695" w:type="pct"/>
          </w:tcPr>
          <w:p w14:paraId="5F2C3CF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3F2BB2A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Orientación sobre las especificaciones técnicas que deben cumplir los datos y herramientas del juego de herramientas sobre los servicios climáticos</w:t>
            </w:r>
          </w:p>
        </w:tc>
        <w:tc>
          <w:tcPr>
            <w:tcW w:w="475" w:type="pct"/>
          </w:tcPr>
          <w:p w14:paraId="0A70E81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28838747" w14:textId="224BB71C"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ha </w:t>
            </w:r>
            <w:r w:rsidR="00112AF3" w:rsidRPr="00A313A7">
              <w:rPr>
                <w:sz w:val="18"/>
                <w:szCs w:val="18"/>
              </w:rPr>
              <w:t>finalizado</w:t>
            </w:r>
            <w:r w:rsidRPr="00A313A7">
              <w:rPr>
                <w:sz w:val="18"/>
                <w:szCs w:val="18"/>
              </w:rPr>
              <w:t xml:space="preserve"> el proyecto de directrices sobre la vigilancia del clima</w:t>
            </w:r>
            <w:r w:rsidR="00112AF3" w:rsidRPr="00A313A7">
              <w:rPr>
                <w:sz w:val="18"/>
                <w:szCs w:val="18"/>
              </w:rPr>
              <w:t>.</w:t>
            </w:r>
          </w:p>
          <w:p w14:paraId="58E983FC" w14:textId="4DBC7D45" w:rsidR="00C87701" w:rsidRPr="00A313A7" w:rsidRDefault="00C87701" w:rsidP="004324D7">
            <w:pPr>
              <w:pStyle w:val="WMOBodyText"/>
              <w:tabs>
                <w:tab w:val="left" w:pos="1134"/>
              </w:tabs>
              <w:spacing w:before="40" w:after="40"/>
              <w:jc w:val="left"/>
              <w:rPr>
                <w:sz w:val="18"/>
                <w:szCs w:val="18"/>
              </w:rPr>
            </w:pPr>
            <w:r w:rsidRPr="00A313A7">
              <w:rPr>
                <w:sz w:val="18"/>
                <w:szCs w:val="18"/>
              </w:rPr>
              <w:t>El taller sobre la mejora del juego de herramientas sobre los servicios climáticos se celebrará del 1 al 3 de noviembre de 2022 en los Estados Unidos</w:t>
            </w:r>
            <w:r w:rsidR="00112AF3" w:rsidRPr="00A313A7">
              <w:rPr>
                <w:sz w:val="18"/>
                <w:szCs w:val="18"/>
              </w:rPr>
              <w:t>.</w:t>
            </w:r>
          </w:p>
          <w:p w14:paraId="1179488B" w14:textId="531EA09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El juego de herramientas sobre los servicios climáticos se desplegó y adaptó en </w:t>
            </w:r>
            <w:proofErr w:type="spellStart"/>
            <w:r w:rsidRPr="00A313A7">
              <w:rPr>
                <w:sz w:val="18"/>
                <w:szCs w:val="18"/>
              </w:rPr>
              <w:t>Bhután</w:t>
            </w:r>
            <w:proofErr w:type="spellEnd"/>
            <w:r w:rsidRPr="00A313A7">
              <w:rPr>
                <w:sz w:val="18"/>
                <w:szCs w:val="18"/>
              </w:rPr>
              <w:t xml:space="preserve"> para generar productos y servicios climáticos </w:t>
            </w:r>
            <w:r w:rsidRPr="00A313A7">
              <w:rPr>
                <w:sz w:val="18"/>
                <w:szCs w:val="18"/>
              </w:rPr>
              <w:lastRenderedPageBreak/>
              <w:t>adaptados al contexto nacional y sectorial</w:t>
            </w:r>
            <w:r w:rsidR="00112AF3" w:rsidRPr="00A313A7">
              <w:rPr>
                <w:sz w:val="18"/>
                <w:szCs w:val="18"/>
              </w:rPr>
              <w:t>.</w:t>
            </w:r>
          </w:p>
        </w:tc>
        <w:tc>
          <w:tcPr>
            <w:tcW w:w="207" w:type="pct"/>
          </w:tcPr>
          <w:p w14:paraId="74E0C8D8"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E860A31" w14:textId="67E724BA"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556066" w14:paraId="034742F4" w14:textId="77777777" w:rsidTr="004324D7">
        <w:trPr>
          <w:trHeight w:val="273"/>
        </w:trPr>
        <w:tc>
          <w:tcPr>
            <w:tcW w:w="185" w:type="pct"/>
          </w:tcPr>
          <w:p w14:paraId="2543F69A" w14:textId="11FCBFD9" w:rsidR="00C87701" w:rsidRPr="00A313A7" w:rsidRDefault="0004209A" w:rsidP="0004209A">
            <w:pPr>
              <w:pStyle w:val="WMOBodyText"/>
              <w:tabs>
                <w:tab w:val="left" w:pos="1134"/>
              </w:tabs>
              <w:spacing w:before="40" w:after="40"/>
              <w:jc w:val="right"/>
              <w:rPr>
                <w:sz w:val="18"/>
                <w:szCs w:val="18"/>
              </w:rPr>
            </w:pPr>
            <w:r w:rsidRPr="00A313A7">
              <w:rPr>
                <w:sz w:val="18"/>
                <w:szCs w:val="18"/>
              </w:rPr>
              <w:t>42.</w:t>
            </w:r>
          </w:p>
        </w:tc>
        <w:tc>
          <w:tcPr>
            <w:tcW w:w="396" w:type="pct"/>
          </w:tcPr>
          <w:p w14:paraId="3B582A24" w14:textId="2C30476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05589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C92B9C9" w14:textId="4C61D1E9"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13EE137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1.2.13</w:t>
            </w:r>
          </w:p>
        </w:tc>
        <w:tc>
          <w:tcPr>
            <w:tcW w:w="515" w:type="pct"/>
          </w:tcPr>
          <w:p w14:paraId="2F6E501E" w14:textId="26F72D19" w:rsidR="00C87701" w:rsidRPr="00A313A7" w:rsidRDefault="002D4DD7" w:rsidP="004324D7">
            <w:pPr>
              <w:pStyle w:val="WMOBodyText"/>
              <w:tabs>
                <w:tab w:val="left" w:pos="1134"/>
              </w:tabs>
              <w:spacing w:before="40" w:after="40"/>
              <w:jc w:val="left"/>
              <w:rPr>
                <w:sz w:val="18"/>
                <w:szCs w:val="18"/>
              </w:rPr>
            </w:pPr>
            <w:hyperlink r:id="rId125" w:anchor="page=102" w:history="1">
              <w:r w:rsidR="00C87701" w:rsidRPr="00C111F7">
                <w:rPr>
                  <w:color w:val="0000FF"/>
                  <w:sz w:val="18"/>
                  <w:szCs w:val="18"/>
                </w:rPr>
                <w:t>Resolución 20 (Cg-18)</w:t>
              </w:r>
            </w:hyperlink>
          </w:p>
        </w:tc>
        <w:tc>
          <w:tcPr>
            <w:tcW w:w="695" w:type="pct"/>
          </w:tcPr>
          <w:p w14:paraId="3604611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610DB986" w14:textId="181EF315" w:rsidR="00C87701" w:rsidRPr="00A313A7" w:rsidRDefault="00C87701" w:rsidP="004324D7">
            <w:pPr>
              <w:pStyle w:val="WMOBodyText"/>
              <w:tabs>
                <w:tab w:val="left" w:pos="1134"/>
              </w:tabs>
              <w:spacing w:before="40" w:after="40"/>
              <w:jc w:val="left"/>
              <w:rPr>
                <w:sz w:val="18"/>
                <w:szCs w:val="18"/>
              </w:rPr>
            </w:pPr>
            <w:r w:rsidRPr="00A313A7">
              <w:rPr>
                <w:sz w:val="18"/>
                <w:szCs w:val="18"/>
              </w:rPr>
              <w:t>Directrices sobre las prácticas operativas de los Foros Regionales sobre el Clima, incluida la ampliación de la cartera de productos de los Foros Regionales sobre la Evolución Probable del Clima</w:t>
            </w:r>
          </w:p>
        </w:tc>
        <w:tc>
          <w:tcPr>
            <w:tcW w:w="475" w:type="pct"/>
          </w:tcPr>
          <w:p w14:paraId="6693216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3575FA9C" w14:textId="479776F0" w:rsidR="00C87701" w:rsidRPr="00A313A7" w:rsidRDefault="00C87701" w:rsidP="004324D7">
            <w:pPr>
              <w:pStyle w:val="WMOBodyText"/>
              <w:tabs>
                <w:tab w:val="left" w:pos="1134"/>
              </w:tabs>
              <w:spacing w:before="40" w:after="40"/>
              <w:jc w:val="left"/>
              <w:rPr>
                <w:sz w:val="18"/>
                <w:szCs w:val="18"/>
              </w:rPr>
            </w:pPr>
            <w:r w:rsidRPr="00A313A7">
              <w:rPr>
                <w:sz w:val="18"/>
                <w:szCs w:val="18"/>
              </w:rPr>
              <w:t>Aún no se ha</w:t>
            </w:r>
            <w:r w:rsidR="001D216F" w:rsidRPr="00A313A7">
              <w:rPr>
                <w:sz w:val="18"/>
                <w:szCs w:val="18"/>
              </w:rPr>
              <w:t>n</w:t>
            </w:r>
            <w:r w:rsidRPr="00A313A7">
              <w:rPr>
                <w:sz w:val="18"/>
                <w:szCs w:val="18"/>
              </w:rPr>
              <w:t xml:space="preserve"> elaborado. Se comenzará</w:t>
            </w:r>
            <w:r w:rsidR="005B7DC2" w:rsidRPr="00A313A7">
              <w:rPr>
                <w:sz w:val="18"/>
                <w:szCs w:val="18"/>
              </w:rPr>
              <w:t>n</w:t>
            </w:r>
            <w:r w:rsidRPr="00A313A7">
              <w:rPr>
                <w:sz w:val="18"/>
                <w:szCs w:val="18"/>
              </w:rPr>
              <w:t xml:space="preserve"> a preparar en 2023</w:t>
            </w:r>
            <w:r w:rsidR="00112AF3" w:rsidRPr="00A313A7">
              <w:rPr>
                <w:sz w:val="18"/>
                <w:szCs w:val="18"/>
              </w:rPr>
              <w:t>.</w:t>
            </w:r>
          </w:p>
        </w:tc>
        <w:tc>
          <w:tcPr>
            <w:tcW w:w="207" w:type="pct"/>
          </w:tcPr>
          <w:p w14:paraId="0A1C0C5D"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71130F85" w14:textId="77777777" w:rsidR="00C87701" w:rsidRPr="00A313A7" w:rsidRDefault="00C87701" w:rsidP="004324D7">
            <w:pPr>
              <w:pStyle w:val="WMOBodyText"/>
              <w:tabs>
                <w:tab w:val="left" w:pos="1134"/>
              </w:tabs>
              <w:spacing w:before="40" w:after="40"/>
              <w:jc w:val="center"/>
              <w:rPr>
                <w:sz w:val="18"/>
                <w:szCs w:val="18"/>
              </w:rPr>
            </w:pPr>
          </w:p>
        </w:tc>
      </w:tr>
      <w:tr w:rsidR="00C87701" w:rsidRPr="00556066" w14:paraId="1A1B0C5F" w14:textId="77777777" w:rsidTr="004324D7">
        <w:trPr>
          <w:trHeight w:val="273"/>
        </w:trPr>
        <w:tc>
          <w:tcPr>
            <w:tcW w:w="185" w:type="pct"/>
          </w:tcPr>
          <w:p w14:paraId="5FE031D4" w14:textId="5B5965F4" w:rsidR="00C87701" w:rsidRPr="00A313A7" w:rsidRDefault="0004209A" w:rsidP="0004209A">
            <w:pPr>
              <w:pStyle w:val="WMOBodyText"/>
              <w:tabs>
                <w:tab w:val="left" w:pos="1134"/>
              </w:tabs>
              <w:spacing w:before="40" w:after="40"/>
              <w:jc w:val="right"/>
              <w:rPr>
                <w:sz w:val="18"/>
                <w:szCs w:val="18"/>
              </w:rPr>
            </w:pPr>
            <w:r w:rsidRPr="00A313A7">
              <w:rPr>
                <w:sz w:val="18"/>
                <w:szCs w:val="18"/>
              </w:rPr>
              <w:t>43.</w:t>
            </w:r>
          </w:p>
        </w:tc>
        <w:tc>
          <w:tcPr>
            <w:tcW w:w="396" w:type="pct"/>
          </w:tcPr>
          <w:p w14:paraId="36E46BC8" w14:textId="5330165B"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7407B9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75EF93A" w14:textId="3097C023"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18C1B2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1.2.13</w:t>
            </w:r>
          </w:p>
        </w:tc>
        <w:tc>
          <w:tcPr>
            <w:tcW w:w="515" w:type="pct"/>
          </w:tcPr>
          <w:p w14:paraId="36FBB03E" w14:textId="35BCC056" w:rsidR="00C87701" w:rsidRPr="00A313A7" w:rsidRDefault="002D4DD7" w:rsidP="004324D7">
            <w:pPr>
              <w:pStyle w:val="WMOBodyText"/>
              <w:tabs>
                <w:tab w:val="left" w:pos="1134"/>
              </w:tabs>
              <w:spacing w:before="40" w:after="40"/>
              <w:jc w:val="left"/>
              <w:rPr>
                <w:sz w:val="18"/>
                <w:szCs w:val="18"/>
              </w:rPr>
            </w:pPr>
            <w:hyperlink r:id="rId126" w:anchor="page=102" w:history="1">
              <w:r w:rsidR="00C87701" w:rsidRPr="00C111F7">
                <w:rPr>
                  <w:color w:val="0000FF"/>
                  <w:sz w:val="18"/>
                  <w:szCs w:val="18"/>
                </w:rPr>
                <w:t>Resolución 20 (Cg-18)</w:t>
              </w:r>
            </w:hyperlink>
          </w:p>
        </w:tc>
        <w:tc>
          <w:tcPr>
            <w:tcW w:w="695" w:type="pct"/>
          </w:tcPr>
          <w:p w14:paraId="70A5100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07644CF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Orientaciones sobre la utilización e interpretación de las proyecciones del cambio climático</w:t>
            </w:r>
          </w:p>
        </w:tc>
        <w:tc>
          <w:tcPr>
            <w:tcW w:w="475" w:type="pct"/>
          </w:tcPr>
          <w:p w14:paraId="2DE9353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66AC1DA7" w14:textId="32D779A3" w:rsidR="00C87701" w:rsidRPr="00A313A7" w:rsidRDefault="00112AF3" w:rsidP="004324D7">
            <w:pPr>
              <w:pStyle w:val="WMOBodyText"/>
              <w:tabs>
                <w:tab w:val="left" w:pos="1134"/>
              </w:tabs>
              <w:spacing w:before="40" w:after="40"/>
              <w:jc w:val="left"/>
              <w:rPr>
                <w:sz w:val="18"/>
                <w:szCs w:val="18"/>
              </w:rPr>
            </w:pPr>
            <w:r w:rsidRPr="00A313A7">
              <w:rPr>
                <w:sz w:val="18"/>
                <w:szCs w:val="18"/>
              </w:rPr>
              <w:t xml:space="preserve">El consultor ha comenzado </w:t>
            </w:r>
            <w:r w:rsidR="005B7DC2" w:rsidRPr="00A313A7">
              <w:rPr>
                <w:sz w:val="18"/>
                <w:szCs w:val="18"/>
              </w:rPr>
              <w:t>su cometido</w:t>
            </w:r>
            <w:r w:rsidR="00C87701" w:rsidRPr="00A313A7">
              <w:rPr>
                <w:sz w:val="18"/>
                <w:szCs w:val="18"/>
              </w:rPr>
              <w:t xml:space="preserve">. Se prevé </w:t>
            </w:r>
            <w:r w:rsidRPr="00A313A7">
              <w:rPr>
                <w:sz w:val="18"/>
                <w:szCs w:val="18"/>
              </w:rPr>
              <w:t>tener</w:t>
            </w:r>
            <w:r w:rsidR="00C87701" w:rsidRPr="00A313A7">
              <w:rPr>
                <w:sz w:val="18"/>
                <w:szCs w:val="18"/>
              </w:rPr>
              <w:t xml:space="preserve"> </w:t>
            </w:r>
            <w:r w:rsidRPr="00A313A7">
              <w:rPr>
                <w:sz w:val="18"/>
                <w:szCs w:val="18"/>
              </w:rPr>
              <w:t>las orientaciones</w:t>
            </w:r>
            <w:r w:rsidR="00C87701" w:rsidRPr="00A313A7">
              <w:rPr>
                <w:sz w:val="18"/>
                <w:szCs w:val="18"/>
              </w:rPr>
              <w:t xml:space="preserve"> en diciembre de 2022</w:t>
            </w:r>
            <w:r w:rsidRPr="00A313A7">
              <w:rPr>
                <w:sz w:val="18"/>
                <w:szCs w:val="18"/>
              </w:rPr>
              <w:t>.</w:t>
            </w:r>
          </w:p>
        </w:tc>
        <w:tc>
          <w:tcPr>
            <w:tcW w:w="207" w:type="pct"/>
          </w:tcPr>
          <w:p w14:paraId="73FA8E38"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E2EF287"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25018A0C" w14:textId="77777777" w:rsidTr="004324D7">
        <w:trPr>
          <w:trHeight w:val="273"/>
        </w:trPr>
        <w:tc>
          <w:tcPr>
            <w:tcW w:w="185" w:type="pct"/>
          </w:tcPr>
          <w:p w14:paraId="1AB65E93" w14:textId="0FA917B3" w:rsidR="00C87701" w:rsidRPr="00A313A7" w:rsidRDefault="0004209A" w:rsidP="0004209A">
            <w:pPr>
              <w:pStyle w:val="WMOBodyText"/>
              <w:tabs>
                <w:tab w:val="left" w:pos="1134"/>
              </w:tabs>
              <w:spacing w:before="40" w:after="40"/>
              <w:jc w:val="right"/>
              <w:rPr>
                <w:sz w:val="18"/>
                <w:szCs w:val="18"/>
              </w:rPr>
            </w:pPr>
            <w:r w:rsidRPr="00A313A7">
              <w:rPr>
                <w:sz w:val="18"/>
                <w:szCs w:val="18"/>
              </w:rPr>
              <w:t>44.</w:t>
            </w:r>
          </w:p>
        </w:tc>
        <w:tc>
          <w:tcPr>
            <w:tcW w:w="396" w:type="pct"/>
          </w:tcPr>
          <w:p w14:paraId="6156DA82" w14:textId="76D6760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C09946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68F11D3" w14:textId="0C257F8F"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69ABC6C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1.2.13</w:t>
            </w:r>
          </w:p>
        </w:tc>
        <w:tc>
          <w:tcPr>
            <w:tcW w:w="515" w:type="pct"/>
          </w:tcPr>
          <w:p w14:paraId="7DF4EB19" w14:textId="325A19F8" w:rsidR="00C87701" w:rsidRPr="00A313A7" w:rsidRDefault="002D4DD7" w:rsidP="004324D7">
            <w:pPr>
              <w:pStyle w:val="WMOBodyText"/>
              <w:tabs>
                <w:tab w:val="left" w:pos="1134"/>
              </w:tabs>
              <w:spacing w:before="40" w:after="40"/>
              <w:jc w:val="left"/>
              <w:rPr>
                <w:sz w:val="18"/>
                <w:szCs w:val="18"/>
              </w:rPr>
            </w:pPr>
            <w:hyperlink r:id="rId127" w:anchor="page=102" w:history="1">
              <w:r w:rsidR="00C87701" w:rsidRPr="00C111F7">
                <w:rPr>
                  <w:color w:val="0000FF"/>
                  <w:sz w:val="18"/>
                  <w:szCs w:val="18"/>
                </w:rPr>
                <w:t>Resolución 20 (Cg-18)</w:t>
              </w:r>
            </w:hyperlink>
          </w:p>
        </w:tc>
        <w:tc>
          <w:tcPr>
            <w:tcW w:w="695" w:type="pct"/>
          </w:tcPr>
          <w:p w14:paraId="37EC0A2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754D6B2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Orientaciones sobre las predicciones climáticas </w:t>
            </w:r>
            <w:proofErr w:type="spellStart"/>
            <w:r w:rsidRPr="00A313A7">
              <w:rPr>
                <w:sz w:val="18"/>
                <w:szCs w:val="18"/>
              </w:rPr>
              <w:t>subestacionales</w:t>
            </w:r>
            <w:proofErr w:type="spellEnd"/>
            <w:r w:rsidRPr="00A313A7">
              <w:rPr>
                <w:sz w:val="18"/>
                <w:szCs w:val="18"/>
              </w:rPr>
              <w:t xml:space="preserve"> regionales objetivas</w:t>
            </w:r>
          </w:p>
        </w:tc>
        <w:tc>
          <w:tcPr>
            <w:tcW w:w="475" w:type="pct"/>
          </w:tcPr>
          <w:p w14:paraId="3613B45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2CFA686A" w14:textId="0DE40630" w:rsidR="00C87701" w:rsidRPr="00A313A7" w:rsidRDefault="00C87701" w:rsidP="004324D7">
            <w:pPr>
              <w:pStyle w:val="WMOBodyText"/>
              <w:spacing w:before="40" w:after="40"/>
              <w:jc w:val="left"/>
              <w:rPr>
                <w:sz w:val="18"/>
                <w:szCs w:val="18"/>
              </w:rPr>
            </w:pPr>
            <w:r w:rsidRPr="00A313A7">
              <w:rPr>
                <w:sz w:val="18"/>
                <w:szCs w:val="18"/>
              </w:rPr>
              <w:t xml:space="preserve">Se han publicado orientaciones específicas para la elaboración de predicciones estacionales objetivas en 10 subregiones (véase </w:t>
            </w:r>
            <w:hyperlink r:id="rId128" w:history="1">
              <w:proofErr w:type="spellStart"/>
              <w:r w:rsidRPr="00E21E23">
                <w:rPr>
                  <w:rStyle w:val="Hyperlink"/>
                  <w:i/>
                  <w:iCs/>
                  <w:sz w:val="18"/>
                  <w:szCs w:val="18"/>
                </w:rPr>
                <w:t>Guidance</w:t>
              </w:r>
              <w:proofErr w:type="spellEnd"/>
              <w:r w:rsidRPr="00E21E23">
                <w:rPr>
                  <w:rStyle w:val="Hyperlink"/>
                  <w:i/>
                  <w:iCs/>
                  <w:sz w:val="18"/>
                  <w:szCs w:val="18"/>
                </w:rPr>
                <w:t xml:space="preserve"> </w:t>
              </w:r>
              <w:proofErr w:type="spellStart"/>
              <w:r w:rsidRPr="00E21E23">
                <w:rPr>
                  <w:rStyle w:val="Hyperlink"/>
                  <w:i/>
                  <w:iCs/>
                  <w:sz w:val="18"/>
                  <w:szCs w:val="18"/>
                </w:rPr>
                <w:t>on</w:t>
              </w:r>
              <w:proofErr w:type="spellEnd"/>
              <w:r w:rsidRPr="00E21E23">
                <w:rPr>
                  <w:rStyle w:val="Hyperlink"/>
                  <w:i/>
                  <w:iCs/>
                  <w:sz w:val="18"/>
                  <w:szCs w:val="18"/>
                </w:rPr>
                <w:t xml:space="preserve"> </w:t>
              </w:r>
              <w:proofErr w:type="spellStart"/>
              <w:r w:rsidRPr="00E21E23">
                <w:rPr>
                  <w:rStyle w:val="Hyperlink"/>
                  <w:i/>
                  <w:iCs/>
                  <w:sz w:val="18"/>
                  <w:szCs w:val="18"/>
                </w:rPr>
                <w:t>Operational</w:t>
              </w:r>
              <w:proofErr w:type="spellEnd"/>
              <w:r w:rsidRPr="00E21E23">
                <w:rPr>
                  <w:rStyle w:val="Hyperlink"/>
                  <w:i/>
                  <w:iCs/>
                  <w:sz w:val="18"/>
                  <w:szCs w:val="18"/>
                </w:rPr>
                <w:t xml:space="preserve"> </w:t>
              </w:r>
              <w:proofErr w:type="spellStart"/>
              <w:r w:rsidRPr="00E21E23">
                <w:rPr>
                  <w:rStyle w:val="Hyperlink"/>
                  <w:i/>
                  <w:iCs/>
                  <w:sz w:val="18"/>
                  <w:szCs w:val="18"/>
                </w:rPr>
                <w:t>Practices</w:t>
              </w:r>
              <w:proofErr w:type="spellEnd"/>
              <w:r w:rsidRPr="00E21E23">
                <w:rPr>
                  <w:rStyle w:val="Hyperlink"/>
                  <w:i/>
                  <w:iCs/>
                  <w:sz w:val="18"/>
                  <w:szCs w:val="18"/>
                </w:rPr>
                <w:t xml:space="preserve"> </w:t>
              </w:r>
              <w:proofErr w:type="spellStart"/>
              <w:r w:rsidRPr="00E21E23">
                <w:rPr>
                  <w:rStyle w:val="Hyperlink"/>
                  <w:i/>
                  <w:iCs/>
                  <w:sz w:val="18"/>
                  <w:szCs w:val="18"/>
                </w:rPr>
                <w:t>for</w:t>
              </w:r>
              <w:proofErr w:type="spellEnd"/>
              <w:r w:rsidRPr="00E21E23">
                <w:rPr>
                  <w:rStyle w:val="Hyperlink"/>
                  <w:i/>
                  <w:iCs/>
                  <w:sz w:val="18"/>
                  <w:szCs w:val="18"/>
                </w:rPr>
                <w:t xml:space="preserve"> </w:t>
              </w:r>
              <w:proofErr w:type="spellStart"/>
              <w:r w:rsidRPr="00E21E23">
                <w:rPr>
                  <w:rStyle w:val="Hyperlink"/>
                  <w:i/>
                  <w:iCs/>
                  <w:sz w:val="18"/>
                  <w:szCs w:val="18"/>
                </w:rPr>
                <w:t>Objective</w:t>
              </w:r>
              <w:proofErr w:type="spellEnd"/>
              <w:r w:rsidRPr="00E21E23">
                <w:rPr>
                  <w:rStyle w:val="Hyperlink"/>
                  <w:i/>
                  <w:iCs/>
                  <w:sz w:val="18"/>
                  <w:szCs w:val="18"/>
                </w:rPr>
                <w:t xml:space="preserve"> </w:t>
              </w:r>
              <w:proofErr w:type="spellStart"/>
              <w:r w:rsidRPr="00E21E23">
                <w:rPr>
                  <w:rStyle w:val="Hyperlink"/>
                  <w:i/>
                  <w:iCs/>
                  <w:sz w:val="18"/>
                  <w:szCs w:val="18"/>
                </w:rPr>
                <w:t>Seasonal</w:t>
              </w:r>
              <w:proofErr w:type="spellEnd"/>
              <w:r w:rsidRPr="00E21E23">
                <w:rPr>
                  <w:rStyle w:val="Hyperlink"/>
                  <w:i/>
                  <w:iCs/>
                  <w:sz w:val="18"/>
                  <w:szCs w:val="18"/>
                </w:rPr>
                <w:t xml:space="preserve"> </w:t>
              </w:r>
              <w:proofErr w:type="spellStart"/>
              <w:r w:rsidRPr="00E21E23">
                <w:rPr>
                  <w:rStyle w:val="Hyperlink"/>
                  <w:i/>
                  <w:iCs/>
                  <w:sz w:val="18"/>
                  <w:szCs w:val="18"/>
                </w:rPr>
                <w:t>Forecasting</w:t>
              </w:r>
              <w:proofErr w:type="spellEnd"/>
            </w:hyperlink>
            <w:r w:rsidRPr="00A313A7">
              <w:rPr>
                <w:sz w:val="18"/>
                <w:szCs w:val="18"/>
              </w:rPr>
              <w:t xml:space="preserve"> (WMO-No. 1246) (Orientaciones sobre prácticas operativas para la predicción estacional objetiva))</w:t>
            </w:r>
            <w:r w:rsidR="00AF3AC1" w:rsidRPr="00A313A7">
              <w:rPr>
                <w:sz w:val="18"/>
                <w:szCs w:val="18"/>
              </w:rPr>
              <w:t>.</w:t>
            </w:r>
          </w:p>
        </w:tc>
        <w:tc>
          <w:tcPr>
            <w:tcW w:w="207" w:type="pct"/>
          </w:tcPr>
          <w:p w14:paraId="1D84792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7E29CF45" w14:textId="1F5AEE0B"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556066" w14:paraId="18E0BEDE" w14:textId="77777777" w:rsidTr="004324D7">
        <w:trPr>
          <w:trHeight w:val="273"/>
        </w:trPr>
        <w:tc>
          <w:tcPr>
            <w:tcW w:w="185" w:type="pct"/>
          </w:tcPr>
          <w:p w14:paraId="4719AB20" w14:textId="68E9BB01" w:rsidR="00C87701" w:rsidRPr="00A313A7" w:rsidRDefault="0004209A" w:rsidP="0004209A">
            <w:pPr>
              <w:pStyle w:val="WMOBodyText"/>
              <w:tabs>
                <w:tab w:val="left" w:pos="1134"/>
              </w:tabs>
              <w:spacing w:before="40" w:after="40"/>
              <w:jc w:val="right"/>
              <w:rPr>
                <w:sz w:val="18"/>
                <w:szCs w:val="18"/>
              </w:rPr>
            </w:pPr>
            <w:r w:rsidRPr="00A313A7">
              <w:rPr>
                <w:sz w:val="18"/>
                <w:szCs w:val="18"/>
              </w:rPr>
              <w:t>45.</w:t>
            </w:r>
          </w:p>
        </w:tc>
        <w:tc>
          <w:tcPr>
            <w:tcW w:w="396" w:type="pct"/>
          </w:tcPr>
          <w:p w14:paraId="3EC6D061" w14:textId="1C7AC3A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C34E65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4756DEC" w14:textId="032C3DC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6806DA2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1.2.6</w:t>
            </w:r>
          </w:p>
        </w:tc>
        <w:tc>
          <w:tcPr>
            <w:tcW w:w="515" w:type="pct"/>
          </w:tcPr>
          <w:p w14:paraId="69EC5885" w14:textId="2B7D9335" w:rsidR="00C87701" w:rsidRPr="00A313A7" w:rsidRDefault="002D4DD7" w:rsidP="004324D7">
            <w:pPr>
              <w:pStyle w:val="WMOBodyText"/>
              <w:tabs>
                <w:tab w:val="left" w:pos="1134"/>
              </w:tabs>
              <w:spacing w:before="40" w:after="40"/>
              <w:jc w:val="left"/>
              <w:rPr>
                <w:sz w:val="18"/>
                <w:szCs w:val="18"/>
              </w:rPr>
            </w:pPr>
            <w:hyperlink r:id="rId129" w:anchor="page=97" w:tgtFrame="_blank" w:history="1">
              <w:r w:rsidR="00C87701" w:rsidRPr="003607DA">
                <w:rPr>
                  <w:color w:val="0000FF"/>
                  <w:sz w:val="18"/>
                  <w:szCs w:val="18"/>
                </w:rPr>
                <w:t>Resolución 17 (Cg-18)</w:t>
              </w:r>
            </w:hyperlink>
          </w:p>
        </w:tc>
        <w:tc>
          <w:tcPr>
            <w:tcW w:w="695" w:type="pct"/>
          </w:tcPr>
          <w:p w14:paraId="2B0CC94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agrometeorológicos</w:t>
            </w:r>
          </w:p>
        </w:tc>
        <w:tc>
          <w:tcPr>
            <w:tcW w:w="608" w:type="pct"/>
          </w:tcPr>
          <w:p w14:paraId="2493406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Material de orientación sobre las evaluaciones económicas fundadas en criterios meteorológicos y climáticos y los productos de seguros basados en índices meteorológicos para la agricultura</w:t>
            </w:r>
          </w:p>
        </w:tc>
        <w:tc>
          <w:tcPr>
            <w:tcW w:w="475" w:type="pct"/>
          </w:tcPr>
          <w:p w14:paraId="401B6AF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SC-AGR</w:t>
            </w:r>
          </w:p>
        </w:tc>
        <w:tc>
          <w:tcPr>
            <w:tcW w:w="684" w:type="pct"/>
          </w:tcPr>
          <w:p w14:paraId="76E2751E" w14:textId="2A305FC8" w:rsidR="00C87701" w:rsidRPr="00A313A7" w:rsidRDefault="00C87701" w:rsidP="004324D7">
            <w:pPr>
              <w:pStyle w:val="WMOBodyText"/>
              <w:tabs>
                <w:tab w:val="left" w:pos="1134"/>
              </w:tabs>
              <w:spacing w:before="40" w:after="40"/>
              <w:jc w:val="left"/>
              <w:rPr>
                <w:sz w:val="18"/>
                <w:szCs w:val="18"/>
              </w:rPr>
            </w:pPr>
            <w:r w:rsidRPr="00A313A7">
              <w:rPr>
                <w:sz w:val="18"/>
                <w:szCs w:val="18"/>
              </w:rPr>
              <w:t>El consultor terminó el proyecto de informe, que el SC-AGR está examinando</w:t>
            </w:r>
            <w:r w:rsidR="00AF3AC1" w:rsidRPr="00A313A7">
              <w:rPr>
                <w:sz w:val="18"/>
                <w:szCs w:val="18"/>
              </w:rPr>
              <w:t>.</w:t>
            </w:r>
          </w:p>
        </w:tc>
        <w:tc>
          <w:tcPr>
            <w:tcW w:w="207" w:type="pct"/>
          </w:tcPr>
          <w:p w14:paraId="68B3EA5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59331CB2"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65090CE9" w14:textId="77777777" w:rsidTr="004324D7">
        <w:trPr>
          <w:trHeight w:val="273"/>
        </w:trPr>
        <w:tc>
          <w:tcPr>
            <w:tcW w:w="185" w:type="pct"/>
          </w:tcPr>
          <w:p w14:paraId="01071B33" w14:textId="0B852E6D" w:rsidR="00C87701" w:rsidRPr="00A313A7" w:rsidRDefault="0004209A" w:rsidP="0004209A">
            <w:pPr>
              <w:pStyle w:val="WMOBodyText"/>
              <w:tabs>
                <w:tab w:val="left" w:pos="1134"/>
              </w:tabs>
              <w:spacing w:before="40" w:after="40"/>
              <w:jc w:val="right"/>
              <w:rPr>
                <w:sz w:val="18"/>
                <w:szCs w:val="18"/>
              </w:rPr>
            </w:pPr>
            <w:r w:rsidRPr="00A313A7">
              <w:rPr>
                <w:sz w:val="18"/>
                <w:szCs w:val="18"/>
              </w:rPr>
              <w:t>46.</w:t>
            </w:r>
          </w:p>
        </w:tc>
        <w:tc>
          <w:tcPr>
            <w:tcW w:w="396" w:type="pct"/>
          </w:tcPr>
          <w:p w14:paraId="08AB311F" w14:textId="2CAFF6A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2A88319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5E2CC66" w14:textId="017927F7"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28C84E2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276A9E96" w14:textId="08D2CDED" w:rsidR="00C87701" w:rsidRPr="00A313A7" w:rsidRDefault="002D4DD7" w:rsidP="004324D7">
            <w:pPr>
              <w:pStyle w:val="WMOBodyText"/>
              <w:tabs>
                <w:tab w:val="left" w:pos="1134"/>
              </w:tabs>
              <w:spacing w:before="40" w:after="40"/>
              <w:jc w:val="left"/>
              <w:rPr>
                <w:sz w:val="18"/>
                <w:szCs w:val="18"/>
              </w:rPr>
            </w:pPr>
            <w:hyperlink r:id="rId130" w:anchor="page=42" w:history="1">
              <w:r w:rsidR="00C87701" w:rsidRPr="00436041">
                <w:rPr>
                  <w:color w:val="0000FF"/>
                  <w:sz w:val="18"/>
                  <w:szCs w:val="18"/>
                </w:rPr>
                <w:t>Resolución 4 (Cg-Ext(2021))</w:t>
              </w:r>
            </w:hyperlink>
          </w:p>
        </w:tc>
        <w:tc>
          <w:tcPr>
            <w:tcW w:w="695" w:type="pct"/>
          </w:tcPr>
          <w:p w14:paraId="40529C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C45544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Directrices para la evaluación de las capacidades y necesidades nacionales en materia de </w:t>
            </w:r>
            <w:r w:rsidRPr="00A313A7">
              <w:rPr>
                <w:sz w:val="18"/>
                <w:szCs w:val="18"/>
              </w:rPr>
              <w:lastRenderedPageBreak/>
              <w:t>sistemas de alerta temprana de extremo a extremo para la predicción de crecidas</w:t>
            </w:r>
          </w:p>
        </w:tc>
        <w:tc>
          <w:tcPr>
            <w:tcW w:w="475" w:type="pct"/>
          </w:tcPr>
          <w:p w14:paraId="4ABF265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SC-HYD y SC-DRR</w:t>
            </w:r>
          </w:p>
        </w:tc>
        <w:tc>
          <w:tcPr>
            <w:tcW w:w="684" w:type="pct"/>
          </w:tcPr>
          <w:p w14:paraId="222EF628" w14:textId="586A4A1A" w:rsidR="00C87701" w:rsidRPr="00A313A7" w:rsidRDefault="00AF3AC1" w:rsidP="004324D7">
            <w:pPr>
              <w:pStyle w:val="WMOBodyText"/>
              <w:tabs>
                <w:tab w:val="left" w:pos="1134"/>
              </w:tabs>
              <w:spacing w:before="40" w:after="40"/>
              <w:jc w:val="left"/>
              <w:rPr>
                <w:sz w:val="18"/>
                <w:szCs w:val="18"/>
              </w:rPr>
            </w:pPr>
            <w:r w:rsidRPr="00A313A7">
              <w:rPr>
                <w:sz w:val="18"/>
                <w:szCs w:val="18"/>
              </w:rPr>
              <w:t xml:space="preserve">El presidente de la SERCOM ha aprobado las </w:t>
            </w:r>
            <w:r w:rsidR="00C87701" w:rsidRPr="00A313A7">
              <w:rPr>
                <w:sz w:val="18"/>
                <w:szCs w:val="18"/>
              </w:rPr>
              <w:t>Directrices</w:t>
            </w:r>
            <w:r w:rsidRPr="00A313A7">
              <w:rPr>
                <w:sz w:val="18"/>
                <w:szCs w:val="18"/>
              </w:rPr>
              <w:t>, que</w:t>
            </w:r>
            <w:r w:rsidR="00C87701" w:rsidRPr="00A313A7">
              <w:rPr>
                <w:sz w:val="18"/>
                <w:szCs w:val="18"/>
              </w:rPr>
              <w:t xml:space="preserve"> actualmente </w:t>
            </w:r>
            <w:r w:rsidRPr="00A313A7">
              <w:rPr>
                <w:sz w:val="18"/>
                <w:szCs w:val="18"/>
              </w:rPr>
              <w:t xml:space="preserve">están </w:t>
            </w:r>
            <w:r w:rsidR="00C87701" w:rsidRPr="00A313A7">
              <w:rPr>
                <w:sz w:val="18"/>
                <w:szCs w:val="18"/>
              </w:rPr>
              <w:t xml:space="preserve">en fase de </w:t>
            </w:r>
            <w:r w:rsidR="00C87701" w:rsidRPr="00A313A7">
              <w:rPr>
                <w:sz w:val="18"/>
                <w:szCs w:val="18"/>
              </w:rPr>
              <w:lastRenderedPageBreak/>
              <w:t>corrección editorial</w:t>
            </w:r>
            <w:r w:rsidRPr="00A313A7">
              <w:rPr>
                <w:sz w:val="18"/>
                <w:szCs w:val="18"/>
              </w:rPr>
              <w:t>.</w:t>
            </w:r>
          </w:p>
        </w:tc>
        <w:tc>
          <w:tcPr>
            <w:tcW w:w="207" w:type="pct"/>
          </w:tcPr>
          <w:p w14:paraId="7EA61D7E"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45C6571F" w14:textId="676BCFAA"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24E01B88" w14:textId="77777777" w:rsidTr="004324D7">
        <w:trPr>
          <w:trHeight w:val="273"/>
        </w:trPr>
        <w:tc>
          <w:tcPr>
            <w:tcW w:w="185" w:type="pct"/>
          </w:tcPr>
          <w:p w14:paraId="27413FE1" w14:textId="25567EE0" w:rsidR="00C87701" w:rsidRPr="00A313A7" w:rsidRDefault="0004209A" w:rsidP="0004209A">
            <w:pPr>
              <w:pStyle w:val="WMOBodyText"/>
              <w:tabs>
                <w:tab w:val="left" w:pos="1134"/>
              </w:tabs>
              <w:spacing w:before="40" w:after="40"/>
              <w:jc w:val="right"/>
              <w:rPr>
                <w:sz w:val="18"/>
                <w:szCs w:val="18"/>
              </w:rPr>
            </w:pPr>
            <w:r w:rsidRPr="00A313A7">
              <w:rPr>
                <w:sz w:val="18"/>
                <w:szCs w:val="18"/>
              </w:rPr>
              <w:t>47.</w:t>
            </w:r>
          </w:p>
        </w:tc>
        <w:tc>
          <w:tcPr>
            <w:tcW w:w="396" w:type="pct"/>
          </w:tcPr>
          <w:p w14:paraId="0D3C7089" w14:textId="7595D4C8"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2B5EA6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7EF02FA" w14:textId="11F668E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2752378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1.3.2</w:t>
            </w:r>
          </w:p>
        </w:tc>
        <w:tc>
          <w:tcPr>
            <w:tcW w:w="515" w:type="pct"/>
          </w:tcPr>
          <w:p w14:paraId="182999C1" w14:textId="65AC7D79" w:rsidR="00C87701" w:rsidRPr="00A313A7" w:rsidRDefault="002D4DD7" w:rsidP="004324D7">
            <w:pPr>
              <w:pStyle w:val="WMOBodyText"/>
              <w:tabs>
                <w:tab w:val="left" w:pos="1134"/>
              </w:tabs>
              <w:spacing w:before="40" w:after="40"/>
              <w:jc w:val="left"/>
              <w:rPr>
                <w:sz w:val="18"/>
                <w:szCs w:val="18"/>
              </w:rPr>
            </w:pPr>
            <w:hyperlink r:id="rId131" w:anchor="page=42" w:history="1">
              <w:r w:rsidR="00C87701" w:rsidRPr="00436041">
                <w:rPr>
                  <w:color w:val="0000FF"/>
                  <w:sz w:val="18"/>
                  <w:szCs w:val="18"/>
                </w:rPr>
                <w:t>Resolución 4 (Cg-Ext(2021))</w:t>
              </w:r>
            </w:hyperlink>
          </w:p>
        </w:tc>
        <w:tc>
          <w:tcPr>
            <w:tcW w:w="695" w:type="pct"/>
          </w:tcPr>
          <w:p w14:paraId="0EFC34D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7C82F62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Contribución hidrológica al Programa de Gestión Integrada de Sequías</w:t>
            </w:r>
          </w:p>
        </w:tc>
        <w:tc>
          <w:tcPr>
            <w:tcW w:w="475" w:type="pct"/>
          </w:tcPr>
          <w:p w14:paraId="4729901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208A2B29" w14:textId="164A2AAB" w:rsidR="00C87701" w:rsidRPr="00A313A7" w:rsidRDefault="00C87701" w:rsidP="004324D7">
            <w:pPr>
              <w:pStyle w:val="WMOBodyText"/>
              <w:tabs>
                <w:tab w:val="left" w:pos="1134"/>
              </w:tabs>
              <w:spacing w:before="40" w:after="40"/>
              <w:jc w:val="left"/>
              <w:rPr>
                <w:sz w:val="18"/>
                <w:szCs w:val="18"/>
              </w:rPr>
            </w:pPr>
            <w:r w:rsidRPr="00A313A7">
              <w:rPr>
                <w:sz w:val="18"/>
                <w:szCs w:val="18"/>
              </w:rPr>
              <w:t>La contribución hidrológica al Programa de Gestión Integrada de Sequías se garantiza mediante la asistencia regular a las reuniones del Programa del coordinador correspondiente del SC-HYD. Se está elaborando una nota conceptual conjunta del SC-HYD</w:t>
            </w:r>
            <w:r w:rsidR="00AF3AC1" w:rsidRPr="00A313A7">
              <w:rPr>
                <w:sz w:val="18"/>
                <w:szCs w:val="18"/>
              </w:rPr>
              <w:t xml:space="preserve"> y el </w:t>
            </w:r>
            <w:r w:rsidRPr="00A313A7">
              <w:rPr>
                <w:sz w:val="18"/>
                <w:szCs w:val="18"/>
              </w:rPr>
              <w:t>SC-AGR sobre la ampliación de los servicio</w:t>
            </w:r>
            <w:r w:rsidR="00AF3AC1" w:rsidRPr="00A313A7">
              <w:rPr>
                <w:sz w:val="18"/>
                <w:szCs w:val="18"/>
              </w:rPr>
              <w:t>s</w:t>
            </w:r>
            <w:r w:rsidRPr="00A313A7">
              <w:rPr>
                <w:sz w:val="18"/>
                <w:szCs w:val="18"/>
              </w:rPr>
              <w:t xml:space="preserve"> de apoyo para la gestión integrada de crecidas y sequías con el fin de incluir la toma de decisiones informada sobre la </w:t>
            </w:r>
            <w:r w:rsidRPr="00A313A7">
              <w:rPr>
                <w:sz w:val="18"/>
                <w:szCs w:val="18"/>
              </w:rPr>
              <w:lastRenderedPageBreak/>
              <w:t>gestión integrada de los recursos hídricos y la parti</w:t>
            </w:r>
            <w:r w:rsidR="00436041">
              <w:rPr>
                <w:sz w:val="18"/>
                <w:szCs w:val="18"/>
              </w:rPr>
              <w:softHyphen/>
            </w:r>
            <w:r w:rsidRPr="00A313A7">
              <w:rPr>
                <w:sz w:val="18"/>
                <w:szCs w:val="18"/>
              </w:rPr>
              <w:t>cipación del sector público y privado</w:t>
            </w:r>
            <w:r w:rsidR="009E37ED" w:rsidRPr="00A313A7">
              <w:rPr>
                <w:sz w:val="18"/>
                <w:szCs w:val="18"/>
              </w:rPr>
              <w:t>.</w:t>
            </w:r>
          </w:p>
        </w:tc>
        <w:tc>
          <w:tcPr>
            <w:tcW w:w="207" w:type="pct"/>
          </w:tcPr>
          <w:p w14:paraId="6FA68514" w14:textId="41ED5532" w:rsidR="00C87701" w:rsidRPr="00A313A7" w:rsidRDefault="00C87701" w:rsidP="004324D7">
            <w:pPr>
              <w:pStyle w:val="WMOBodyText"/>
              <w:tabs>
                <w:tab w:val="left" w:pos="1134"/>
              </w:tabs>
              <w:spacing w:before="40" w:after="40"/>
              <w:jc w:val="left"/>
              <w:rPr>
                <w:sz w:val="18"/>
                <w:szCs w:val="18"/>
              </w:rPr>
            </w:pPr>
          </w:p>
        </w:tc>
        <w:tc>
          <w:tcPr>
            <w:tcW w:w="207" w:type="pct"/>
          </w:tcPr>
          <w:p w14:paraId="624C5184" w14:textId="66C8D702"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3B97DAC8" w14:textId="77777777" w:rsidTr="004324D7">
        <w:trPr>
          <w:trHeight w:val="273"/>
        </w:trPr>
        <w:tc>
          <w:tcPr>
            <w:tcW w:w="185" w:type="pct"/>
          </w:tcPr>
          <w:p w14:paraId="448CFD6F" w14:textId="024E0AC8" w:rsidR="00C87701" w:rsidRPr="00A313A7" w:rsidRDefault="0004209A" w:rsidP="0004209A">
            <w:pPr>
              <w:pStyle w:val="WMOBodyText"/>
              <w:tabs>
                <w:tab w:val="left" w:pos="1134"/>
              </w:tabs>
              <w:spacing w:before="40" w:after="40"/>
              <w:jc w:val="left"/>
              <w:rPr>
                <w:sz w:val="18"/>
                <w:szCs w:val="18"/>
              </w:rPr>
            </w:pPr>
            <w:r w:rsidRPr="00A313A7">
              <w:rPr>
                <w:sz w:val="18"/>
                <w:szCs w:val="18"/>
              </w:rPr>
              <w:t>48.</w:t>
            </w:r>
          </w:p>
        </w:tc>
        <w:tc>
          <w:tcPr>
            <w:tcW w:w="396" w:type="pct"/>
          </w:tcPr>
          <w:p w14:paraId="6FE35AAC" w14:textId="1010E961"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001A600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EE31450" w14:textId="057DDA37"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88EE8C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5D84E67A" w14:textId="23032390" w:rsidR="00C87701" w:rsidRPr="00A313A7" w:rsidRDefault="002D4DD7" w:rsidP="004324D7">
            <w:pPr>
              <w:pStyle w:val="WMOBodyText"/>
              <w:tabs>
                <w:tab w:val="left" w:pos="1134"/>
              </w:tabs>
              <w:spacing w:before="40" w:after="40"/>
              <w:jc w:val="left"/>
              <w:rPr>
                <w:sz w:val="18"/>
                <w:szCs w:val="18"/>
              </w:rPr>
            </w:pPr>
            <w:hyperlink r:id="rId132" w:anchor="page=90" w:history="1">
              <w:r w:rsidR="00C87701" w:rsidRPr="00436041">
                <w:rPr>
                  <w:color w:val="0000FF"/>
                  <w:sz w:val="18"/>
                  <w:szCs w:val="18"/>
                </w:rPr>
                <w:t>Resolución 15 (Cg-18)</w:t>
              </w:r>
            </w:hyperlink>
          </w:p>
        </w:tc>
        <w:tc>
          <w:tcPr>
            <w:tcW w:w="695" w:type="pct"/>
          </w:tcPr>
          <w:p w14:paraId="4E8AAD9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9332AF7" w14:textId="4F8F497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Contribución hidrológica al documento conceptual sobre el fortalecimiento de los servicios de alerta temprana </w:t>
            </w:r>
            <w:r w:rsidR="009A35FE" w:rsidRPr="00A313A7">
              <w:rPr>
                <w:sz w:val="18"/>
                <w:szCs w:val="18"/>
              </w:rPr>
              <w:t>de peligros múltiples</w:t>
            </w:r>
            <w:r w:rsidRPr="00A313A7">
              <w:rPr>
                <w:sz w:val="18"/>
                <w:szCs w:val="18"/>
              </w:rPr>
              <w:t xml:space="preserve"> en zonas propensas a todo tipo de inundaciones y fenómenos meteorológicos extremos</w:t>
            </w:r>
          </w:p>
        </w:tc>
        <w:tc>
          <w:tcPr>
            <w:tcW w:w="475" w:type="pct"/>
          </w:tcPr>
          <w:p w14:paraId="7B0411C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 con SC-DRR y SC-MMO</w:t>
            </w:r>
          </w:p>
        </w:tc>
        <w:tc>
          <w:tcPr>
            <w:tcW w:w="684" w:type="pct"/>
          </w:tcPr>
          <w:p w14:paraId="662B0D81" w14:textId="315301D4" w:rsidR="00C87701" w:rsidRPr="00A313A7" w:rsidRDefault="00C87701" w:rsidP="004324D7">
            <w:pPr>
              <w:pStyle w:val="WMOBodyText"/>
              <w:tabs>
                <w:tab w:val="left" w:pos="1134"/>
              </w:tabs>
              <w:spacing w:before="40" w:after="40"/>
              <w:jc w:val="left"/>
              <w:rPr>
                <w:sz w:val="18"/>
                <w:szCs w:val="18"/>
              </w:rPr>
            </w:pPr>
            <w:r w:rsidRPr="00A313A7">
              <w:rPr>
                <w:sz w:val="18"/>
                <w:szCs w:val="18"/>
              </w:rPr>
              <w:t>Contribución hidrológica a la nota conceptual sobre la integra</w:t>
            </w:r>
            <w:r w:rsidR="00436041">
              <w:rPr>
                <w:sz w:val="18"/>
                <w:szCs w:val="18"/>
              </w:rPr>
              <w:softHyphen/>
            </w:r>
            <w:r w:rsidRPr="00A313A7">
              <w:rPr>
                <w:sz w:val="18"/>
                <w:szCs w:val="18"/>
              </w:rPr>
              <w:t>ción en los servi</w:t>
            </w:r>
            <w:r w:rsidR="00436041">
              <w:rPr>
                <w:sz w:val="18"/>
                <w:szCs w:val="18"/>
              </w:rPr>
              <w:softHyphen/>
            </w:r>
            <w:r w:rsidRPr="00A313A7">
              <w:rPr>
                <w:sz w:val="18"/>
                <w:szCs w:val="18"/>
              </w:rPr>
              <w:t xml:space="preserve">cios de alerta temprana </w:t>
            </w:r>
            <w:r w:rsidR="009A35FE" w:rsidRPr="00A313A7">
              <w:rPr>
                <w:sz w:val="18"/>
                <w:szCs w:val="18"/>
              </w:rPr>
              <w:t>de peligros múltiples</w:t>
            </w:r>
            <w:r w:rsidRPr="00A313A7">
              <w:rPr>
                <w:sz w:val="18"/>
                <w:szCs w:val="18"/>
              </w:rPr>
              <w:t xml:space="preserve"> del Sistema Guía para Crecidas Repentinas, la Iniciativa de Predicción de Inundaciones Costeras y el Proyecto de Demostración de las Predicciones de Fenómenos Meteorológicos Extremos</w:t>
            </w:r>
            <w:r w:rsidR="009A35FE" w:rsidRPr="00A313A7">
              <w:rPr>
                <w:sz w:val="18"/>
                <w:szCs w:val="18"/>
              </w:rPr>
              <w:t>.</w:t>
            </w:r>
            <w:r w:rsidRPr="00A313A7">
              <w:rPr>
                <w:sz w:val="18"/>
                <w:szCs w:val="18"/>
              </w:rPr>
              <w:t xml:space="preserve"> </w:t>
            </w:r>
            <w:r w:rsidR="009A35FE" w:rsidRPr="00A313A7">
              <w:rPr>
                <w:sz w:val="18"/>
                <w:szCs w:val="18"/>
              </w:rPr>
              <w:t xml:space="preserve">La </w:t>
            </w:r>
            <w:r w:rsidRPr="00A313A7">
              <w:rPr>
                <w:sz w:val="18"/>
                <w:szCs w:val="18"/>
              </w:rPr>
              <w:t xml:space="preserve">nota conceptual se presentará en el documento </w:t>
            </w:r>
            <w:hyperlink r:id="rId133" w:history="1">
              <w:r w:rsidRPr="00436041">
                <w:rPr>
                  <w:rStyle w:val="Hyperlink"/>
                  <w:sz w:val="18"/>
                  <w:szCs w:val="18"/>
                </w:rPr>
                <w:t>SERCOM-2/</w:t>
              </w:r>
              <w:r w:rsidR="00436041">
                <w:rPr>
                  <w:rStyle w:val="Hyperlink"/>
                  <w:sz w:val="18"/>
                  <w:szCs w:val="18"/>
                </w:rPr>
                <w:br/>
              </w:r>
              <w:r w:rsidRPr="00436041">
                <w:rPr>
                  <w:rStyle w:val="Hyperlink"/>
                  <w:sz w:val="18"/>
                  <w:szCs w:val="18"/>
                </w:rPr>
                <w:t>Doc. 5.6(6)</w:t>
              </w:r>
            </w:hyperlink>
            <w:r w:rsidR="009E37ED" w:rsidRPr="00A313A7">
              <w:rPr>
                <w:sz w:val="18"/>
                <w:szCs w:val="18"/>
              </w:rPr>
              <w:t>.</w:t>
            </w:r>
            <w:hyperlink r:id="rId134" w:history="1"/>
          </w:p>
        </w:tc>
        <w:tc>
          <w:tcPr>
            <w:tcW w:w="207" w:type="pct"/>
          </w:tcPr>
          <w:p w14:paraId="1CB204C7" w14:textId="5EC4741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746E03E2" w14:textId="43A497C1"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43FBBA94" w14:textId="77777777" w:rsidTr="004324D7">
        <w:trPr>
          <w:trHeight w:val="273"/>
        </w:trPr>
        <w:tc>
          <w:tcPr>
            <w:tcW w:w="185" w:type="pct"/>
          </w:tcPr>
          <w:p w14:paraId="4BB0F0DD" w14:textId="50E10A59" w:rsidR="00C87701" w:rsidRPr="00A313A7" w:rsidRDefault="0004209A" w:rsidP="0004209A">
            <w:pPr>
              <w:pStyle w:val="WMOBodyText"/>
              <w:tabs>
                <w:tab w:val="left" w:pos="1134"/>
              </w:tabs>
              <w:spacing w:before="40" w:after="40"/>
              <w:jc w:val="left"/>
              <w:rPr>
                <w:sz w:val="18"/>
                <w:szCs w:val="18"/>
              </w:rPr>
            </w:pPr>
            <w:r w:rsidRPr="00A313A7">
              <w:rPr>
                <w:sz w:val="18"/>
                <w:szCs w:val="18"/>
              </w:rPr>
              <w:lastRenderedPageBreak/>
              <w:t>49.</w:t>
            </w:r>
          </w:p>
        </w:tc>
        <w:tc>
          <w:tcPr>
            <w:tcW w:w="396" w:type="pct"/>
          </w:tcPr>
          <w:p w14:paraId="5E152FB1" w14:textId="73D5F74A"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6DD3783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64B874F4" w14:textId="6FA4E5B1"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136BA8D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2439A8D6" w14:textId="13798FBA" w:rsidR="00C87701" w:rsidRPr="00A313A7" w:rsidRDefault="002D4DD7" w:rsidP="004324D7">
            <w:pPr>
              <w:pStyle w:val="WMOBodyText"/>
              <w:tabs>
                <w:tab w:val="left" w:pos="1134"/>
              </w:tabs>
              <w:spacing w:before="40" w:after="40"/>
              <w:jc w:val="left"/>
              <w:rPr>
                <w:sz w:val="18"/>
                <w:szCs w:val="18"/>
              </w:rPr>
            </w:pPr>
            <w:hyperlink r:id="rId135" w:anchor="page=42" w:history="1">
              <w:r w:rsidR="00C87701" w:rsidRPr="00436041">
                <w:rPr>
                  <w:color w:val="0000FF"/>
                  <w:sz w:val="18"/>
                  <w:szCs w:val="18"/>
                </w:rPr>
                <w:t>Resolución 4 (Cg-Ext(2021))</w:t>
              </w:r>
            </w:hyperlink>
          </w:p>
        </w:tc>
        <w:tc>
          <w:tcPr>
            <w:tcW w:w="695" w:type="pct"/>
          </w:tcPr>
          <w:p w14:paraId="530ED3F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7AE6635F" w14:textId="344BB17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Inventario de plataformas y modelos operativos para la predicción de crecidas, elaborado en consulta con el </w:t>
            </w:r>
            <w:r w:rsidR="009E37ED" w:rsidRPr="00A313A7">
              <w:rPr>
                <w:sz w:val="18"/>
                <w:szCs w:val="18"/>
              </w:rPr>
              <w:t>SC-ESMP</w:t>
            </w:r>
          </w:p>
        </w:tc>
        <w:tc>
          <w:tcPr>
            <w:tcW w:w="475" w:type="pct"/>
          </w:tcPr>
          <w:p w14:paraId="737F400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73C73004" w14:textId="454A7FD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en el documento </w:t>
            </w:r>
            <w:hyperlink r:id="rId136" w:history="1">
              <w:r w:rsidRPr="000D6134">
                <w:rPr>
                  <w:rStyle w:val="Hyperlink"/>
                  <w:sz w:val="18"/>
                  <w:szCs w:val="18"/>
                </w:rPr>
                <w:t>SERCOM-2/</w:t>
              </w:r>
              <w:r w:rsidR="000D6134">
                <w:rPr>
                  <w:rStyle w:val="Hyperlink"/>
                  <w:sz w:val="18"/>
                  <w:szCs w:val="18"/>
                </w:rPr>
                <w:br/>
              </w:r>
              <w:r w:rsidRPr="000D6134">
                <w:rPr>
                  <w:rStyle w:val="Hyperlink"/>
                  <w:sz w:val="18"/>
                  <w:szCs w:val="18"/>
                </w:rPr>
                <w:t>Doc. 5.7</w:t>
              </w:r>
            </w:hyperlink>
            <w:r w:rsidR="009E37ED" w:rsidRPr="00A313A7">
              <w:rPr>
                <w:sz w:val="18"/>
                <w:szCs w:val="18"/>
              </w:rPr>
              <w:t>.</w:t>
            </w:r>
          </w:p>
        </w:tc>
        <w:tc>
          <w:tcPr>
            <w:tcW w:w="207" w:type="pct"/>
          </w:tcPr>
          <w:p w14:paraId="3B89F893"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3711E144" w14:textId="74D5E7DF"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127F1D0B" w14:textId="77777777" w:rsidTr="004324D7">
        <w:trPr>
          <w:trHeight w:val="273"/>
        </w:trPr>
        <w:tc>
          <w:tcPr>
            <w:tcW w:w="185" w:type="pct"/>
          </w:tcPr>
          <w:p w14:paraId="2B31A78B" w14:textId="7F3FC3A8" w:rsidR="00C87701" w:rsidRPr="00A313A7" w:rsidRDefault="0004209A" w:rsidP="0004209A">
            <w:pPr>
              <w:pStyle w:val="WMOBodyText"/>
              <w:tabs>
                <w:tab w:val="left" w:pos="1134"/>
              </w:tabs>
              <w:spacing w:before="40" w:after="40"/>
              <w:jc w:val="left"/>
              <w:rPr>
                <w:sz w:val="18"/>
                <w:szCs w:val="18"/>
              </w:rPr>
            </w:pPr>
            <w:r w:rsidRPr="00A313A7">
              <w:rPr>
                <w:sz w:val="18"/>
                <w:szCs w:val="18"/>
              </w:rPr>
              <w:t>50.</w:t>
            </w:r>
          </w:p>
        </w:tc>
        <w:tc>
          <w:tcPr>
            <w:tcW w:w="396" w:type="pct"/>
          </w:tcPr>
          <w:p w14:paraId="2AF548ED" w14:textId="727CD5E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1EFB863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2599958" w14:textId="14F75810"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25C8DE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23BB9A1A" w14:textId="2A3936FE" w:rsidR="00C87701" w:rsidRPr="00A313A7" w:rsidRDefault="002D4DD7" w:rsidP="004324D7">
            <w:pPr>
              <w:pStyle w:val="WMOBodyText"/>
              <w:tabs>
                <w:tab w:val="left" w:pos="1134"/>
              </w:tabs>
              <w:spacing w:before="40" w:after="40"/>
              <w:jc w:val="left"/>
              <w:rPr>
                <w:sz w:val="18"/>
                <w:szCs w:val="18"/>
              </w:rPr>
            </w:pPr>
            <w:hyperlink r:id="rId137" w:anchor="page=42" w:history="1">
              <w:r w:rsidR="00C87701" w:rsidRPr="00436041">
                <w:rPr>
                  <w:color w:val="0000FF"/>
                  <w:sz w:val="18"/>
                  <w:szCs w:val="18"/>
                </w:rPr>
                <w:t>Resolución 4 (Cg-Ext(2021))</w:t>
              </w:r>
            </w:hyperlink>
          </w:p>
        </w:tc>
        <w:tc>
          <w:tcPr>
            <w:tcW w:w="695" w:type="pct"/>
          </w:tcPr>
          <w:p w14:paraId="6F13951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5D4C3FD1" w14:textId="425F8808" w:rsidR="00C87701" w:rsidRPr="00A313A7" w:rsidRDefault="00C87701" w:rsidP="004324D7">
            <w:pPr>
              <w:pStyle w:val="WMOBodyText"/>
              <w:tabs>
                <w:tab w:val="left" w:pos="1134"/>
              </w:tabs>
              <w:spacing w:before="40" w:after="40"/>
              <w:jc w:val="left"/>
              <w:rPr>
                <w:sz w:val="18"/>
                <w:szCs w:val="18"/>
              </w:rPr>
            </w:pPr>
            <w:r w:rsidRPr="00A313A7">
              <w:rPr>
                <w:sz w:val="18"/>
                <w:szCs w:val="18"/>
              </w:rPr>
              <w:t>Guía sobre cartografía de riesgos de crecidas</w:t>
            </w:r>
          </w:p>
        </w:tc>
        <w:tc>
          <w:tcPr>
            <w:tcW w:w="475" w:type="pct"/>
          </w:tcPr>
          <w:p w14:paraId="51391D7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172BAD88" w14:textId="7AABA139" w:rsidR="00C87701" w:rsidRPr="00A313A7" w:rsidRDefault="00C87701" w:rsidP="004324D7">
            <w:pPr>
              <w:pStyle w:val="WMOBodyText"/>
              <w:tabs>
                <w:tab w:val="left" w:pos="1134"/>
              </w:tabs>
              <w:spacing w:before="40" w:after="40"/>
              <w:jc w:val="left"/>
              <w:rPr>
                <w:sz w:val="18"/>
                <w:szCs w:val="18"/>
              </w:rPr>
            </w:pPr>
            <w:r w:rsidRPr="00A313A7">
              <w:rPr>
                <w:sz w:val="18"/>
                <w:szCs w:val="18"/>
              </w:rPr>
              <w:t>El manual, rebautizado como Guía sobre cartografía de riesgos de crecidas, se encuentra en la última fase de edición técnica para incorporar los comentarios de los revisores</w:t>
            </w:r>
            <w:r w:rsidR="009E37ED" w:rsidRPr="00A313A7">
              <w:rPr>
                <w:sz w:val="18"/>
                <w:szCs w:val="18"/>
              </w:rPr>
              <w:t>.</w:t>
            </w:r>
          </w:p>
        </w:tc>
        <w:tc>
          <w:tcPr>
            <w:tcW w:w="207" w:type="pct"/>
          </w:tcPr>
          <w:p w14:paraId="01ACEB57"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61CD0D2B" w14:textId="5D0F87CC"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086EECED" w14:textId="77777777" w:rsidTr="004324D7">
        <w:trPr>
          <w:trHeight w:val="273"/>
        </w:trPr>
        <w:tc>
          <w:tcPr>
            <w:tcW w:w="185" w:type="pct"/>
          </w:tcPr>
          <w:p w14:paraId="3189E120" w14:textId="4C41FDA4" w:rsidR="00C87701" w:rsidRPr="00A313A7" w:rsidRDefault="0004209A" w:rsidP="0004209A">
            <w:pPr>
              <w:pStyle w:val="WMOBodyText"/>
              <w:tabs>
                <w:tab w:val="left" w:pos="1134"/>
              </w:tabs>
              <w:spacing w:before="40" w:after="40"/>
              <w:jc w:val="left"/>
              <w:rPr>
                <w:sz w:val="18"/>
                <w:szCs w:val="18"/>
              </w:rPr>
            </w:pPr>
            <w:r w:rsidRPr="00A313A7">
              <w:rPr>
                <w:sz w:val="18"/>
                <w:szCs w:val="18"/>
              </w:rPr>
              <w:t>51.</w:t>
            </w:r>
          </w:p>
        </w:tc>
        <w:tc>
          <w:tcPr>
            <w:tcW w:w="396" w:type="pct"/>
          </w:tcPr>
          <w:p w14:paraId="118E4FF6" w14:textId="3A270138"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1B9E40D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12A8C51" w14:textId="671739D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7855BDD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1.3.2</w:t>
            </w:r>
          </w:p>
        </w:tc>
        <w:tc>
          <w:tcPr>
            <w:tcW w:w="515" w:type="pct"/>
          </w:tcPr>
          <w:p w14:paraId="545B512D" w14:textId="248657D1" w:rsidR="0071701B" w:rsidRPr="0071701B" w:rsidRDefault="002D4DD7" w:rsidP="004324D7">
            <w:pPr>
              <w:pStyle w:val="WMOBodyText"/>
              <w:tabs>
                <w:tab w:val="left" w:pos="1134"/>
              </w:tabs>
              <w:spacing w:before="40" w:after="40"/>
              <w:jc w:val="left"/>
              <w:rPr>
                <w:color w:val="0000FF"/>
                <w:sz w:val="18"/>
                <w:szCs w:val="18"/>
              </w:rPr>
            </w:pPr>
            <w:hyperlink r:id="rId138" w:anchor="page=97" w:history="1">
              <w:r w:rsidR="0071701B" w:rsidRPr="0071701B">
                <w:rPr>
                  <w:rStyle w:val="Hyperlink"/>
                  <w:sz w:val="18"/>
                  <w:szCs w:val="18"/>
                </w:rPr>
                <w:t>Resolución 17 (Cg-18),</w:t>
              </w:r>
            </w:hyperlink>
          </w:p>
          <w:p w14:paraId="0C60C6B6" w14:textId="7840431B" w:rsidR="00C87701" w:rsidRPr="00A313A7" w:rsidRDefault="002D4DD7" w:rsidP="004324D7">
            <w:pPr>
              <w:pStyle w:val="WMOBodyText"/>
              <w:tabs>
                <w:tab w:val="left" w:pos="1134"/>
              </w:tabs>
              <w:spacing w:before="40" w:after="40"/>
              <w:jc w:val="left"/>
              <w:rPr>
                <w:sz w:val="18"/>
                <w:szCs w:val="18"/>
              </w:rPr>
            </w:pPr>
            <w:hyperlink r:id="rId139" w:anchor="page=22" w:tgtFrame="_blank" w:history="1">
              <w:r w:rsidR="0071701B">
                <w:rPr>
                  <w:color w:val="0000FF"/>
                  <w:sz w:val="18"/>
                  <w:szCs w:val="18"/>
                </w:rPr>
                <w:t>Resolución 3 (EC-73)</w:t>
              </w:r>
            </w:hyperlink>
          </w:p>
        </w:tc>
        <w:tc>
          <w:tcPr>
            <w:tcW w:w="695" w:type="pct"/>
          </w:tcPr>
          <w:p w14:paraId="77B3F34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agrometeorológicos</w:t>
            </w:r>
          </w:p>
        </w:tc>
        <w:tc>
          <w:tcPr>
            <w:tcW w:w="608" w:type="pct"/>
          </w:tcPr>
          <w:p w14:paraId="4D88EFB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Nota conceptual más desarrollada</w:t>
            </w:r>
          </w:p>
        </w:tc>
        <w:tc>
          <w:tcPr>
            <w:tcW w:w="475" w:type="pct"/>
          </w:tcPr>
          <w:p w14:paraId="1961225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SG-AGR con SC-HYD y SC-CLI</w:t>
            </w:r>
          </w:p>
        </w:tc>
        <w:tc>
          <w:tcPr>
            <w:tcW w:w="684" w:type="pct"/>
          </w:tcPr>
          <w:p w14:paraId="3E6E20F1" w14:textId="3BC96C3F" w:rsidR="00C87701" w:rsidRPr="00A313A7" w:rsidRDefault="005B7DC2" w:rsidP="004324D7">
            <w:pPr>
              <w:pStyle w:val="WMOBodyText"/>
              <w:tabs>
                <w:tab w:val="left" w:pos="1134"/>
              </w:tabs>
              <w:spacing w:before="40" w:after="40"/>
              <w:jc w:val="left"/>
              <w:rPr>
                <w:sz w:val="18"/>
                <w:szCs w:val="18"/>
              </w:rPr>
            </w:pPr>
            <w:r w:rsidRPr="00A313A7">
              <w:rPr>
                <w:sz w:val="18"/>
                <w:szCs w:val="18"/>
              </w:rPr>
              <w:t xml:space="preserve">En el documento </w:t>
            </w:r>
            <w:hyperlink r:id="rId140" w:history="1">
              <w:r w:rsidRPr="00A55296">
                <w:rPr>
                  <w:rStyle w:val="Hyperlink"/>
                  <w:sz w:val="18"/>
                  <w:szCs w:val="18"/>
                </w:rPr>
                <w:t>SERCOM-2/</w:t>
              </w:r>
              <w:r w:rsidR="00B21513">
                <w:rPr>
                  <w:rStyle w:val="Hyperlink"/>
                  <w:sz w:val="18"/>
                  <w:szCs w:val="18"/>
                </w:rPr>
                <w:br/>
              </w:r>
              <w:r w:rsidRPr="00A55296">
                <w:rPr>
                  <w:rStyle w:val="Hyperlink"/>
                  <w:sz w:val="18"/>
                  <w:szCs w:val="18"/>
                </w:rPr>
                <w:t>Doc. 5.3(1)</w:t>
              </w:r>
            </w:hyperlink>
            <w:r w:rsidRPr="00A313A7">
              <w:rPr>
                <w:sz w:val="18"/>
                <w:szCs w:val="18"/>
              </w:rPr>
              <w:t xml:space="preserve"> se presenta el p</w:t>
            </w:r>
            <w:r w:rsidR="00C87701" w:rsidRPr="00A313A7">
              <w:rPr>
                <w:sz w:val="18"/>
                <w:szCs w:val="18"/>
              </w:rPr>
              <w:t>royecto de plan de ejecución del Sistema Mundial de Clasificación de la Sequía</w:t>
            </w:r>
            <w:r w:rsidRPr="00A313A7">
              <w:rPr>
                <w:sz w:val="18"/>
                <w:szCs w:val="18"/>
              </w:rPr>
              <w:t>.</w:t>
            </w:r>
          </w:p>
        </w:tc>
        <w:tc>
          <w:tcPr>
            <w:tcW w:w="207" w:type="pct"/>
          </w:tcPr>
          <w:p w14:paraId="21F29B23"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73366288" w14:textId="2C61BDB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6DF3816C" w14:textId="77777777" w:rsidTr="004324D7">
        <w:trPr>
          <w:trHeight w:val="273"/>
        </w:trPr>
        <w:tc>
          <w:tcPr>
            <w:tcW w:w="185" w:type="pct"/>
          </w:tcPr>
          <w:p w14:paraId="2283FAC5" w14:textId="62083193" w:rsidR="00C87701" w:rsidRPr="00A313A7" w:rsidRDefault="0004209A" w:rsidP="00A55296">
            <w:pPr>
              <w:pStyle w:val="WMOBodyText"/>
              <w:keepNext/>
              <w:keepLines/>
              <w:tabs>
                <w:tab w:val="left" w:pos="1134"/>
              </w:tabs>
              <w:spacing w:before="40" w:after="40"/>
              <w:jc w:val="left"/>
              <w:rPr>
                <w:sz w:val="18"/>
                <w:szCs w:val="18"/>
              </w:rPr>
            </w:pPr>
            <w:r w:rsidRPr="00A313A7">
              <w:rPr>
                <w:sz w:val="18"/>
                <w:szCs w:val="18"/>
              </w:rPr>
              <w:lastRenderedPageBreak/>
              <w:t>52.</w:t>
            </w:r>
          </w:p>
        </w:tc>
        <w:tc>
          <w:tcPr>
            <w:tcW w:w="396" w:type="pct"/>
          </w:tcPr>
          <w:p w14:paraId="3C3813A9" w14:textId="05669664"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E5707CB"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7BD2E8EF" w14:textId="2EBBEB3A" w:rsidR="00C87701" w:rsidRPr="00A313A7" w:rsidRDefault="005D1B68" w:rsidP="00A55296">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653F1222"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1.3.2</w:t>
            </w:r>
          </w:p>
        </w:tc>
        <w:tc>
          <w:tcPr>
            <w:tcW w:w="515" w:type="pct"/>
          </w:tcPr>
          <w:p w14:paraId="3FA77F30" w14:textId="65A0B9E3" w:rsidR="00C87701" w:rsidRPr="00A313A7" w:rsidRDefault="002D4DD7" w:rsidP="00A55296">
            <w:pPr>
              <w:pStyle w:val="WMOBodyText"/>
              <w:keepNext/>
              <w:keepLines/>
              <w:tabs>
                <w:tab w:val="left" w:pos="1134"/>
              </w:tabs>
              <w:spacing w:before="40" w:after="40"/>
              <w:jc w:val="left"/>
              <w:rPr>
                <w:sz w:val="18"/>
                <w:szCs w:val="18"/>
              </w:rPr>
            </w:pPr>
            <w:hyperlink r:id="rId141" w:anchor="page=99" w:history="1">
              <w:r w:rsidR="00C87701" w:rsidRPr="00A55296">
                <w:rPr>
                  <w:color w:val="0000FF"/>
                  <w:sz w:val="18"/>
                  <w:szCs w:val="18"/>
                </w:rPr>
                <w:t>Resolución 18 (Cg-18)</w:t>
              </w:r>
            </w:hyperlink>
          </w:p>
        </w:tc>
        <w:tc>
          <w:tcPr>
            <w:tcW w:w="695" w:type="pct"/>
          </w:tcPr>
          <w:p w14:paraId="17C7304D"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Servicios agrometeorológicos</w:t>
            </w:r>
          </w:p>
        </w:tc>
        <w:tc>
          <w:tcPr>
            <w:tcW w:w="608" w:type="pct"/>
          </w:tcPr>
          <w:p w14:paraId="4F94C7F9" w14:textId="2E49EC80"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 xml:space="preserve">Actualización del </w:t>
            </w:r>
            <w:hyperlink r:id="rId142" w:anchor=".YwOIeXZBx3g" w:history="1">
              <w:r w:rsidRPr="00A55296">
                <w:rPr>
                  <w:rStyle w:val="Hyperlink"/>
                  <w:i/>
                  <w:iCs/>
                  <w:sz w:val="18"/>
                  <w:szCs w:val="18"/>
                </w:rPr>
                <w:t>Manual de indicadores e índices de sequía</w:t>
              </w:r>
            </w:hyperlink>
            <w:r w:rsidRPr="00A313A7">
              <w:rPr>
                <w:sz w:val="18"/>
                <w:szCs w:val="18"/>
              </w:rPr>
              <w:t xml:space="preserve"> (OMM-Nº 1173)</w:t>
            </w:r>
          </w:p>
        </w:tc>
        <w:tc>
          <w:tcPr>
            <w:tcW w:w="475" w:type="pct"/>
          </w:tcPr>
          <w:p w14:paraId="19C878AC" w14:textId="77777777"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SC-AGR y SC-HYD</w:t>
            </w:r>
          </w:p>
        </w:tc>
        <w:tc>
          <w:tcPr>
            <w:tcW w:w="684" w:type="pct"/>
          </w:tcPr>
          <w:p w14:paraId="3ACA1076" w14:textId="7AF47970" w:rsidR="00C87701" w:rsidRPr="00A313A7" w:rsidRDefault="00C87701" w:rsidP="00A55296">
            <w:pPr>
              <w:pStyle w:val="WMOBodyText"/>
              <w:keepNext/>
              <w:keepLines/>
              <w:tabs>
                <w:tab w:val="left" w:pos="1134"/>
              </w:tabs>
              <w:spacing w:before="40" w:after="40"/>
              <w:jc w:val="left"/>
              <w:rPr>
                <w:sz w:val="18"/>
                <w:szCs w:val="18"/>
              </w:rPr>
            </w:pPr>
            <w:r w:rsidRPr="00A313A7">
              <w:rPr>
                <w:sz w:val="18"/>
                <w:szCs w:val="18"/>
              </w:rPr>
              <w:t>Se abordará en la próxima reunión presencial del Equipo de Expertos sobre Sequía, propuesta para noviembre de 2022</w:t>
            </w:r>
            <w:r w:rsidR="009E37ED" w:rsidRPr="00A313A7">
              <w:rPr>
                <w:sz w:val="18"/>
                <w:szCs w:val="18"/>
              </w:rPr>
              <w:t>.</w:t>
            </w:r>
          </w:p>
        </w:tc>
        <w:tc>
          <w:tcPr>
            <w:tcW w:w="207" w:type="pct"/>
          </w:tcPr>
          <w:p w14:paraId="74E65E9F" w14:textId="77777777" w:rsidR="00C87701" w:rsidRPr="00A313A7" w:rsidRDefault="00C87701" w:rsidP="00A55296">
            <w:pPr>
              <w:pStyle w:val="WMOBodyText"/>
              <w:keepNext/>
              <w:keepLines/>
              <w:tabs>
                <w:tab w:val="left" w:pos="1134"/>
              </w:tabs>
              <w:spacing w:before="40" w:after="40"/>
              <w:jc w:val="left"/>
              <w:rPr>
                <w:sz w:val="18"/>
                <w:szCs w:val="18"/>
              </w:rPr>
            </w:pPr>
          </w:p>
        </w:tc>
        <w:tc>
          <w:tcPr>
            <w:tcW w:w="207" w:type="pct"/>
          </w:tcPr>
          <w:p w14:paraId="44C8FF36" w14:textId="60FE5077" w:rsidR="00C87701" w:rsidRPr="00A313A7" w:rsidRDefault="00417D22" w:rsidP="00A55296">
            <w:pPr>
              <w:pStyle w:val="WMOBodyText"/>
              <w:keepNext/>
              <w:keepLines/>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556066" w14:paraId="109350E6" w14:textId="77777777" w:rsidTr="004324D7">
        <w:trPr>
          <w:trHeight w:val="273"/>
        </w:trPr>
        <w:tc>
          <w:tcPr>
            <w:tcW w:w="185" w:type="pct"/>
          </w:tcPr>
          <w:p w14:paraId="31B8FF07" w14:textId="6502BB45" w:rsidR="00C87701" w:rsidRPr="00A313A7" w:rsidRDefault="0004209A" w:rsidP="0004209A">
            <w:pPr>
              <w:pStyle w:val="WMOBodyText"/>
              <w:tabs>
                <w:tab w:val="left" w:pos="1134"/>
              </w:tabs>
              <w:spacing w:before="40" w:after="40"/>
              <w:jc w:val="left"/>
              <w:rPr>
                <w:sz w:val="18"/>
                <w:szCs w:val="18"/>
              </w:rPr>
            </w:pPr>
            <w:r w:rsidRPr="00A313A7">
              <w:rPr>
                <w:sz w:val="18"/>
                <w:szCs w:val="18"/>
              </w:rPr>
              <w:t>53.</w:t>
            </w:r>
          </w:p>
        </w:tc>
        <w:tc>
          <w:tcPr>
            <w:tcW w:w="396" w:type="pct"/>
          </w:tcPr>
          <w:p w14:paraId="211C6D83" w14:textId="4BA43406"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5AA1F66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1275E57F" w14:textId="64FA0A4D"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4FF1EF1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0F6DF071" w14:textId="3525671D" w:rsidR="00C87701" w:rsidRPr="00A313A7" w:rsidRDefault="002D4DD7" w:rsidP="004324D7">
            <w:pPr>
              <w:pStyle w:val="WMOBodyText"/>
              <w:tabs>
                <w:tab w:val="left" w:pos="1134"/>
              </w:tabs>
              <w:spacing w:before="40" w:after="40"/>
              <w:jc w:val="left"/>
              <w:rPr>
                <w:sz w:val="18"/>
                <w:szCs w:val="18"/>
              </w:rPr>
            </w:pPr>
            <w:hyperlink r:id="rId143" w:anchor="page=42" w:history="1">
              <w:r w:rsidR="00C87701" w:rsidRPr="00436041">
                <w:rPr>
                  <w:color w:val="0000FF"/>
                  <w:sz w:val="18"/>
                  <w:szCs w:val="18"/>
                </w:rPr>
                <w:t>Resolución 4 (Cg-Ext(2021))</w:t>
              </w:r>
            </w:hyperlink>
          </w:p>
        </w:tc>
        <w:tc>
          <w:tcPr>
            <w:tcW w:w="695" w:type="pct"/>
          </w:tcPr>
          <w:p w14:paraId="07ADE38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4FED95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Directrices sobre la "predicción que tiene en cuenta los impactos" en hidrología</w:t>
            </w:r>
          </w:p>
        </w:tc>
        <w:tc>
          <w:tcPr>
            <w:tcW w:w="475" w:type="pct"/>
          </w:tcPr>
          <w:p w14:paraId="2FE5690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0EFBEE45" w14:textId="471036B3" w:rsidR="00C87701" w:rsidRPr="00A313A7" w:rsidRDefault="00C87701" w:rsidP="004324D7">
            <w:pPr>
              <w:pStyle w:val="WMOBodyText"/>
              <w:tabs>
                <w:tab w:val="left" w:pos="1134"/>
              </w:tabs>
              <w:spacing w:before="40" w:after="40"/>
              <w:jc w:val="left"/>
              <w:rPr>
                <w:rFonts w:cs="Calibri"/>
                <w:sz w:val="18"/>
                <w:szCs w:val="18"/>
                <w:shd w:val="clear" w:color="auto" w:fill="FFFFFF"/>
              </w:rPr>
            </w:pPr>
            <w:r w:rsidRPr="00A313A7">
              <w:rPr>
                <w:sz w:val="18"/>
                <w:szCs w:val="18"/>
              </w:rPr>
              <w:t xml:space="preserve">Actividad </w:t>
            </w:r>
            <w:r w:rsidR="00ED17CA" w:rsidRPr="00A313A7">
              <w:rPr>
                <w:sz w:val="18"/>
                <w:szCs w:val="18"/>
              </w:rPr>
              <w:t>prevista</w:t>
            </w:r>
            <w:r w:rsidRPr="00A313A7">
              <w:rPr>
                <w:sz w:val="18"/>
                <w:szCs w:val="18"/>
              </w:rPr>
              <w:t xml:space="preserve"> en el plan de trabajo del SC-HYD</w:t>
            </w:r>
            <w:r w:rsidR="00F140A2" w:rsidRPr="00A313A7">
              <w:rPr>
                <w:sz w:val="18"/>
                <w:szCs w:val="18"/>
              </w:rPr>
              <w:t>.</w:t>
            </w:r>
            <w:r w:rsidRPr="00A313A7">
              <w:rPr>
                <w:sz w:val="18"/>
                <w:szCs w:val="18"/>
              </w:rPr>
              <w:t xml:space="preserve"> </w:t>
            </w:r>
            <w:r w:rsidR="00F140A2" w:rsidRPr="00A313A7">
              <w:rPr>
                <w:sz w:val="18"/>
                <w:szCs w:val="18"/>
              </w:rPr>
              <w:t xml:space="preserve">Se ha encomendado a los miembros del SC-HYD la tarea de </w:t>
            </w:r>
            <w:r w:rsidR="00F257B5" w:rsidRPr="00A313A7">
              <w:rPr>
                <w:sz w:val="18"/>
                <w:szCs w:val="18"/>
              </w:rPr>
              <w:t>elegir</w:t>
            </w:r>
            <w:r w:rsidR="00F140A2" w:rsidRPr="00A313A7">
              <w:rPr>
                <w:sz w:val="18"/>
                <w:szCs w:val="18"/>
              </w:rPr>
              <w:t xml:space="preserve"> a los expertos pertinentes </w:t>
            </w:r>
            <w:r w:rsidR="00F257B5" w:rsidRPr="00A313A7">
              <w:rPr>
                <w:sz w:val="18"/>
                <w:szCs w:val="18"/>
              </w:rPr>
              <w:t>que puedan colaborar</w:t>
            </w:r>
            <w:r w:rsidR="00F140A2" w:rsidRPr="00A313A7">
              <w:rPr>
                <w:sz w:val="18"/>
                <w:szCs w:val="18"/>
              </w:rPr>
              <w:t xml:space="preserve"> </w:t>
            </w:r>
            <w:r w:rsidRPr="00A313A7">
              <w:rPr>
                <w:sz w:val="18"/>
                <w:szCs w:val="18"/>
              </w:rPr>
              <w:t>(</w:t>
            </w:r>
            <w:hyperlink r:id="rId144" w:history="1">
              <w:r w:rsidRPr="000E4570">
                <w:rPr>
                  <w:rStyle w:val="Hyperlink"/>
                  <w:sz w:val="18"/>
                  <w:szCs w:val="18"/>
                </w:rPr>
                <w:t>Doc. 5 SC-HYD 10, actividad 10</w:t>
              </w:r>
            </w:hyperlink>
            <w:r w:rsidRPr="00A313A7">
              <w:rPr>
                <w:sz w:val="18"/>
                <w:szCs w:val="18"/>
              </w:rPr>
              <w:t>).</w:t>
            </w:r>
          </w:p>
          <w:p w14:paraId="71F078AC" w14:textId="09998AC7" w:rsidR="00C87701" w:rsidRPr="00A313A7" w:rsidRDefault="00C87701" w:rsidP="004324D7">
            <w:pPr>
              <w:pStyle w:val="WMOBodyText"/>
              <w:tabs>
                <w:tab w:val="left" w:pos="1134"/>
              </w:tabs>
              <w:spacing w:before="40" w:after="40"/>
              <w:jc w:val="left"/>
              <w:rPr>
                <w:rFonts w:cs="Calibri"/>
                <w:sz w:val="18"/>
                <w:szCs w:val="18"/>
                <w:shd w:val="clear" w:color="auto" w:fill="FFFFFF"/>
              </w:rPr>
            </w:pPr>
            <w:r w:rsidRPr="00A313A7">
              <w:rPr>
                <w:sz w:val="18"/>
                <w:szCs w:val="18"/>
              </w:rPr>
              <w:t>El primer borrador se presentará en la tercera reunión de la SERCOM</w:t>
            </w:r>
            <w:r w:rsidR="00ED17CA" w:rsidRPr="00A313A7">
              <w:rPr>
                <w:sz w:val="18"/>
                <w:szCs w:val="18"/>
              </w:rPr>
              <w:t>.</w:t>
            </w:r>
          </w:p>
        </w:tc>
        <w:tc>
          <w:tcPr>
            <w:tcW w:w="207" w:type="pct"/>
          </w:tcPr>
          <w:p w14:paraId="315253C0" w14:textId="77777777" w:rsidR="00C87701" w:rsidRPr="00A313A7" w:rsidRDefault="00C87701" w:rsidP="004324D7">
            <w:pPr>
              <w:pStyle w:val="WMOBodyText"/>
              <w:tabs>
                <w:tab w:val="left" w:pos="1134"/>
              </w:tabs>
              <w:spacing w:before="40" w:after="40"/>
              <w:jc w:val="left"/>
              <w:rPr>
                <w:sz w:val="18"/>
                <w:szCs w:val="18"/>
              </w:rPr>
            </w:pPr>
          </w:p>
        </w:tc>
        <w:tc>
          <w:tcPr>
            <w:tcW w:w="207" w:type="pct"/>
          </w:tcPr>
          <w:p w14:paraId="3E63AA91" w14:textId="77777777" w:rsidR="00C87701" w:rsidRPr="00A313A7" w:rsidRDefault="00C87701" w:rsidP="004324D7">
            <w:pPr>
              <w:pStyle w:val="WMOBodyText"/>
              <w:tabs>
                <w:tab w:val="left" w:pos="1134"/>
              </w:tabs>
              <w:spacing w:before="40" w:after="40"/>
              <w:jc w:val="left"/>
              <w:rPr>
                <w:sz w:val="18"/>
                <w:szCs w:val="18"/>
              </w:rPr>
            </w:pPr>
          </w:p>
        </w:tc>
      </w:tr>
      <w:tr w:rsidR="00C87701" w:rsidRPr="00A313A7" w14:paraId="6D0816B1" w14:textId="77777777" w:rsidTr="004324D7">
        <w:trPr>
          <w:trHeight w:val="273"/>
        </w:trPr>
        <w:tc>
          <w:tcPr>
            <w:tcW w:w="185" w:type="pct"/>
          </w:tcPr>
          <w:p w14:paraId="7E934152" w14:textId="540F5235" w:rsidR="00C87701" w:rsidRPr="00A313A7" w:rsidRDefault="0004209A" w:rsidP="0004209A">
            <w:pPr>
              <w:pStyle w:val="WMOBodyText"/>
              <w:tabs>
                <w:tab w:val="left" w:pos="1134"/>
              </w:tabs>
              <w:spacing w:before="40" w:after="40"/>
              <w:jc w:val="left"/>
              <w:rPr>
                <w:sz w:val="18"/>
                <w:szCs w:val="18"/>
              </w:rPr>
            </w:pPr>
            <w:r w:rsidRPr="00A313A7">
              <w:rPr>
                <w:sz w:val="18"/>
                <w:szCs w:val="18"/>
              </w:rPr>
              <w:t>54.</w:t>
            </w:r>
          </w:p>
        </w:tc>
        <w:tc>
          <w:tcPr>
            <w:tcW w:w="396" w:type="pct"/>
          </w:tcPr>
          <w:p w14:paraId="723DE8B6" w14:textId="756C9EC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iii</w:t>
            </w:r>
            <w:proofErr w:type="spellEnd"/>
            <w:r w:rsidRPr="00A313A7">
              <w:rPr>
                <w:sz w:val="18"/>
                <w:szCs w:val="18"/>
              </w:rPr>
              <w:t>)</w:t>
            </w:r>
          </w:p>
        </w:tc>
        <w:tc>
          <w:tcPr>
            <w:tcW w:w="259" w:type="pct"/>
          </w:tcPr>
          <w:p w14:paraId="4C158D1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1D3B39A" w14:textId="6E64551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619E16E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08E07A00" w14:textId="332BA8FB" w:rsidR="00C87701" w:rsidRPr="00A313A7" w:rsidRDefault="002D4DD7" w:rsidP="004324D7">
            <w:pPr>
              <w:pStyle w:val="WMOBodyText"/>
              <w:tabs>
                <w:tab w:val="left" w:pos="1134"/>
              </w:tabs>
              <w:spacing w:before="40" w:after="40"/>
              <w:jc w:val="left"/>
              <w:rPr>
                <w:sz w:val="18"/>
                <w:szCs w:val="18"/>
              </w:rPr>
            </w:pPr>
            <w:hyperlink r:id="rId145" w:anchor="page=42" w:history="1">
              <w:r w:rsidR="00C87701" w:rsidRPr="00436041">
                <w:rPr>
                  <w:color w:val="0000FF"/>
                  <w:sz w:val="18"/>
                  <w:szCs w:val="18"/>
                </w:rPr>
                <w:t>Resolución 4 (Cg-Ext(2021))</w:t>
              </w:r>
            </w:hyperlink>
          </w:p>
        </w:tc>
        <w:tc>
          <w:tcPr>
            <w:tcW w:w="695" w:type="pct"/>
          </w:tcPr>
          <w:p w14:paraId="26B517A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0C5A6B92"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Contribución hidrológica al Equipo de Expertos sobre el Marco del Sistema Mundial de Alerta de </w:t>
            </w:r>
            <w:r w:rsidRPr="00A313A7">
              <w:rPr>
                <w:sz w:val="18"/>
                <w:szCs w:val="18"/>
              </w:rPr>
              <w:lastRenderedPageBreak/>
              <w:t>Peligros Múltiples y al Equipo de Expertos sobre el Mecanismo de Coordinación de la OMM para Apoyar las Actividades Humanitarias de las Naciones Unidas y de otras Organizaciones</w:t>
            </w:r>
          </w:p>
        </w:tc>
        <w:tc>
          <w:tcPr>
            <w:tcW w:w="475" w:type="pct"/>
          </w:tcPr>
          <w:p w14:paraId="03DD6F1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SC-HYD</w:t>
            </w:r>
          </w:p>
        </w:tc>
        <w:tc>
          <w:tcPr>
            <w:tcW w:w="684" w:type="pct"/>
          </w:tcPr>
          <w:p w14:paraId="60FBC841" w14:textId="37F86523" w:rsidR="00C87701" w:rsidRPr="00A313A7" w:rsidRDefault="00C87701" w:rsidP="004324D7">
            <w:pPr>
              <w:pStyle w:val="WMOBodyText"/>
              <w:tabs>
                <w:tab w:val="left" w:pos="1134"/>
              </w:tabs>
              <w:spacing w:before="40" w:after="40"/>
              <w:jc w:val="left"/>
              <w:rPr>
                <w:rFonts w:cs="Calibri"/>
                <w:sz w:val="18"/>
                <w:szCs w:val="18"/>
                <w:shd w:val="clear" w:color="auto" w:fill="FFFFFF"/>
              </w:rPr>
            </w:pPr>
            <w:r w:rsidRPr="00A313A7">
              <w:rPr>
                <w:sz w:val="18"/>
                <w:szCs w:val="18"/>
              </w:rPr>
              <w:t xml:space="preserve">Actividad </w:t>
            </w:r>
            <w:r w:rsidR="00F140A2" w:rsidRPr="00A313A7">
              <w:rPr>
                <w:sz w:val="18"/>
                <w:szCs w:val="18"/>
              </w:rPr>
              <w:t>prevista</w:t>
            </w:r>
            <w:r w:rsidRPr="00A313A7">
              <w:rPr>
                <w:sz w:val="18"/>
                <w:szCs w:val="18"/>
              </w:rPr>
              <w:t xml:space="preserve"> en el plan de trabajo del SC-HYD</w:t>
            </w:r>
            <w:r w:rsidR="00F140A2" w:rsidRPr="00A313A7">
              <w:rPr>
                <w:sz w:val="18"/>
                <w:szCs w:val="18"/>
              </w:rPr>
              <w:t xml:space="preserve">. Se ha encomendado a los miembros del SC-HYD la tarea de </w:t>
            </w:r>
            <w:r w:rsidR="00F257B5" w:rsidRPr="00A313A7">
              <w:rPr>
                <w:sz w:val="18"/>
                <w:szCs w:val="18"/>
              </w:rPr>
              <w:lastRenderedPageBreak/>
              <w:t>elegir</w:t>
            </w:r>
            <w:r w:rsidR="00F140A2" w:rsidRPr="00A313A7">
              <w:rPr>
                <w:sz w:val="18"/>
                <w:szCs w:val="18"/>
              </w:rPr>
              <w:t xml:space="preserve"> a los expertos pertinentes </w:t>
            </w:r>
            <w:r w:rsidR="00F257B5" w:rsidRPr="00A313A7">
              <w:rPr>
                <w:sz w:val="18"/>
                <w:szCs w:val="18"/>
              </w:rPr>
              <w:t>que puedan colaborar</w:t>
            </w:r>
            <w:r w:rsidR="00F140A2" w:rsidRPr="00A313A7">
              <w:rPr>
                <w:sz w:val="18"/>
                <w:szCs w:val="18"/>
              </w:rPr>
              <w:t xml:space="preserve"> </w:t>
            </w:r>
            <w:r w:rsidRPr="00A313A7">
              <w:rPr>
                <w:sz w:val="18"/>
                <w:szCs w:val="18"/>
              </w:rPr>
              <w:t>(</w:t>
            </w:r>
            <w:hyperlink r:id="rId146" w:history="1">
              <w:r w:rsidRPr="000E4570">
                <w:rPr>
                  <w:rStyle w:val="Hyperlink"/>
                  <w:sz w:val="18"/>
                  <w:szCs w:val="18"/>
                </w:rPr>
                <w:t>Doc. 5 SC-HYD 10, actividad 10</w:t>
              </w:r>
            </w:hyperlink>
            <w:r w:rsidRPr="00A313A7">
              <w:rPr>
                <w:sz w:val="18"/>
                <w:szCs w:val="18"/>
              </w:rPr>
              <w:t>).</w:t>
            </w:r>
          </w:p>
        </w:tc>
        <w:tc>
          <w:tcPr>
            <w:tcW w:w="207" w:type="pct"/>
          </w:tcPr>
          <w:p w14:paraId="363E4BF7" w14:textId="7C82A456" w:rsidR="00C87701" w:rsidRPr="00A313A7" w:rsidRDefault="00083DA6" w:rsidP="004324D7">
            <w:pPr>
              <w:pStyle w:val="WMOBodyText"/>
              <w:tabs>
                <w:tab w:val="left" w:pos="1134"/>
              </w:tabs>
              <w:spacing w:before="40" w:after="40"/>
              <w:jc w:val="left"/>
              <w:rPr>
                <w:sz w:val="18"/>
                <w:szCs w:val="18"/>
              </w:rPr>
            </w:pPr>
            <w:r w:rsidRPr="00A313A7">
              <w:rPr>
                <w:sz w:val="18"/>
                <w:szCs w:val="18"/>
              </w:rPr>
              <w:lastRenderedPageBreak/>
              <w:t>s.f.</w:t>
            </w:r>
          </w:p>
        </w:tc>
        <w:tc>
          <w:tcPr>
            <w:tcW w:w="207" w:type="pct"/>
          </w:tcPr>
          <w:p w14:paraId="0EF52138" w14:textId="5ACD39F5" w:rsidR="00C87701" w:rsidRPr="00A313A7" w:rsidRDefault="00083DA6" w:rsidP="004324D7">
            <w:pPr>
              <w:pStyle w:val="WMOBodyText"/>
              <w:tabs>
                <w:tab w:val="left" w:pos="1134"/>
              </w:tabs>
              <w:spacing w:before="40" w:after="40"/>
              <w:jc w:val="left"/>
              <w:rPr>
                <w:rFonts w:ascii="Wingdings" w:eastAsia="Wingdings" w:hAnsi="Wingdings" w:cs="Wingdings"/>
                <w:sz w:val="18"/>
                <w:szCs w:val="18"/>
              </w:rPr>
            </w:pPr>
            <w:r w:rsidRPr="00A313A7">
              <w:rPr>
                <w:sz w:val="18"/>
                <w:szCs w:val="18"/>
              </w:rPr>
              <w:t>s.f.</w:t>
            </w:r>
          </w:p>
        </w:tc>
      </w:tr>
      <w:tr w:rsidR="00C87701" w:rsidRPr="00A313A7" w14:paraId="249F0964" w14:textId="77777777" w:rsidTr="004324D7">
        <w:trPr>
          <w:trHeight w:val="273"/>
        </w:trPr>
        <w:tc>
          <w:tcPr>
            <w:tcW w:w="185" w:type="pct"/>
          </w:tcPr>
          <w:p w14:paraId="6A5B6ABA" w14:textId="1D02B05C" w:rsidR="00C87701" w:rsidRPr="00A313A7" w:rsidRDefault="0004209A" w:rsidP="0004209A">
            <w:pPr>
              <w:pStyle w:val="WMOBodyText"/>
              <w:tabs>
                <w:tab w:val="left" w:pos="1134"/>
              </w:tabs>
              <w:spacing w:before="40" w:after="40"/>
              <w:jc w:val="left"/>
              <w:rPr>
                <w:sz w:val="18"/>
                <w:szCs w:val="18"/>
              </w:rPr>
            </w:pPr>
            <w:r w:rsidRPr="00A313A7">
              <w:rPr>
                <w:sz w:val="18"/>
                <w:szCs w:val="18"/>
              </w:rPr>
              <w:t>55.</w:t>
            </w:r>
          </w:p>
        </w:tc>
        <w:tc>
          <w:tcPr>
            <w:tcW w:w="396" w:type="pct"/>
          </w:tcPr>
          <w:p w14:paraId="501A4719" w14:textId="6313EE8A" w:rsidR="00C87701" w:rsidRPr="00A313A7" w:rsidRDefault="00C87701" w:rsidP="004324D7">
            <w:pPr>
              <w:pStyle w:val="WMOBodyText"/>
              <w:tabs>
                <w:tab w:val="left" w:pos="1134"/>
              </w:tabs>
              <w:spacing w:before="40" w:after="40"/>
              <w:jc w:val="left"/>
              <w:rPr>
                <w:sz w:val="18"/>
                <w:szCs w:val="18"/>
              </w:rPr>
            </w:pPr>
            <w:r w:rsidRPr="00A313A7">
              <w:rPr>
                <w:sz w:val="18"/>
                <w:szCs w:val="18"/>
              </w:rPr>
              <w:t>b) v)</w:t>
            </w:r>
          </w:p>
        </w:tc>
        <w:tc>
          <w:tcPr>
            <w:tcW w:w="259" w:type="pct"/>
          </w:tcPr>
          <w:p w14:paraId="1B2668A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B893E43" w14:textId="6BFC525C"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2</w:t>
            </w:r>
          </w:p>
        </w:tc>
        <w:tc>
          <w:tcPr>
            <w:tcW w:w="392" w:type="pct"/>
          </w:tcPr>
          <w:p w14:paraId="4B264C4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1.2.11</w:t>
            </w:r>
          </w:p>
        </w:tc>
        <w:tc>
          <w:tcPr>
            <w:tcW w:w="515" w:type="pct"/>
          </w:tcPr>
          <w:p w14:paraId="17494BFD" w14:textId="7B41C78F" w:rsidR="00C87701" w:rsidRPr="00A313A7" w:rsidRDefault="002D4DD7" w:rsidP="004324D7">
            <w:pPr>
              <w:pStyle w:val="WMOBodyText"/>
              <w:tabs>
                <w:tab w:val="left" w:pos="1134"/>
              </w:tabs>
              <w:spacing w:before="40" w:after="40"/>
              <w:jc w:val="left"/>
              <w:rPr>
                <w:sz w:val="18"/>
                <w:szCs w:val="18"/>
              </w:rPr>
            </w:pPr>
            <w:hyperlink r:id="rId147" w:history="1">
              <w:r w:rsidR="00C87701" w:rsidRPr="0071701B">
                <w:rPr>
                  <w:color w:val="0000FF"/>
                  <w:sz w:val="18"/>
                  <w:szCs w:val="18"/>
                </w:rPr>
                <w:t>Resolución 1 (EC-75)</w:t>
              </w:r>
            </w:hyperlink>
          </w:p>
        </w:tc>
        <w:tc>
          <w:tcPr>
            <w:tcW w:w="695" w:type="pct"/>
          </w:tcPr>
          <w:p w14:paraId="71F4D69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climáticos</w:t>
            </w:r>
          </w:p>
        </w:tc>
        <w:tc>
          <w:tcPr>
            <w:tcW w:w="608" w:type="pct"/>
          </w:tcPr>
          <w:p w14:paraId="58DA3D98" w14:textId="77777777" w:rsidR="00C87701" w:rsidRPr="00A313A7" w:rsidRDefault="00C87701" w:rsidP="004324D7">
            <w:pPr>
              <w:pStyle w:val="WMOBodyText"/>
              <w:spacing w:before="40" w:after="40"/>
              <w:jc w:val="left"/>
              <w:rPr>
                <w:sz w:val="18"/>
                <w:szCs w:val="18"/>
              </w:rPr>
            </w:pPr>
            <w:r w:rsidRPr="00A313A7">
              <w:rPr>
                <w:sz w:val="18"/>
                <w:szCs w:val="18"/>
              </w:rPr>
              <w:t>Hoja de ruta sobre la implementación de sistemas de gestión de la calidad para los servicios climáticos</w:t>
            </w:r>
          </w:p>
        </w:tc>
        <w:tc>
          <w:tcPr>
            <w:tcW w:w="475" w:type="pct"/>
          </w:tcPr>
          <w:p w14:paraId="4779D419"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SC-CLI</w:t>
            </w:r>
          </w:p>
        </w:tc>
        <w:tc>
          <w:tcPr>
            <w:tcW w:w="684" w:type="pct"/>
          </w:tcPr>
          <w:p w14:paraId="27CAA1CB" w14:textId="0A1B41DE"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w:t>
            </w:r>
            <w:r w:rsidR="00CD7D00" w:rsidRPr="00A313A7">
              <w:rPr>
                <w:sz w:val="18"/>
                <w:szCs w:val="18"/>
              </w:rPr>
              <w:t>en el</w:t>
            </w:r>
            <w:r w:rsidRPr="00A313A7">
              <w:rPr>
                <w:sz w:val="18"/>
                <w:szCs w:val="18"/>
              </w:rPr>
              <w:t xml:space="preserve"> documento </w:t>
            </w:r>
            <w:hyperlink r:id="rId148" w:history="1">
              <w:r w:rsidRPr="0071701B">
                <w:rPr>
                  <w:rStyle w:val="Hyperlink"/>
                  <w:sz w:val="18"/>
                  <w:szCs w:val="18"/>
                </w:rPr>
                <w:t>SERCOM-2/</w:t>
              </w:r>
              <w:r w:rsidR="00426685">
                <w:rPr>
                  <w:rStyle w:val="Hyperlink"/>
                  <w:sz w:val="18"/>
                  <w:szCs w:val="18"/>
                </w:rPr>
                <w:br/>
              </w:r>
              <w:r w:rsidRPr="0071701B">
                <w:rPr>
                  <w:rStyle w:val="Hyperlink"/>
                  <w:sz w:val="18"/>
                  <w:szCs w:val="18"/>
                </w:rPr>
                <w:t>Doc. 5.5(1)</w:t>
              </w:r>
            </w:hyperlink>
            <w:r w:rsidR="00CD7D00" w:rsidRPr="00A313A7">
              <w:rPr>
                <w:sz w:val="18"/>
                <w:szCs w:val="18"/>
              </w:rPr>
              <w:t>.</w:t>
            </w:r>
          </w:p>
        </w:tc>
        <w:tc>
          <w:tcPr>
            <w:tcW w:w="207" w:type="pct"/>
          </w:tcPr>
          <w:p w14:paraId="23ADB301" w14:textId="1D9DF3AF"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59B8E110" w14:textId="6E355591"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7BF73AF8" w14:textId="77777777" w:rsidTr="004324D7">
        <w:trPr>
          <w:trHeight w:val="273"/>
        </w:trPr>
        <w:tc>
          <w:tcPr>
            <w:tcW w:w="185" w:type="pct"/>
          </w:tcPr>
          <w:p w14:paraId="04380E5C" w14:textId="5EE65879" w:rsidR="00C87701" w:rsidRPr="00A313A7" w:rsidRDefault="0004209A" w:rsidP="0004209A">
            <w:pPr>
              <w:pStyle w:val="WMOBodyText"/>
              <w:tabs>
                <w:tab w:val="left" w:pos="1134"/>
              </w:tabs>
              <w:spacing w:before="40" w:after="40"/>
              <w:jc w:val="left"/>
              <w:rPr>
                <w:sz w:val="18"/>
                <w:szCs w:val="18"/>
              </w:rPr>
            </w:pPr>
            <w:r w:rsidRPr="00A313A7">
              <w:rPr>
                <w:sz w:val="18"/>
                <w:szCs w:val="18"/>
              </w:rPr>
              <w:t>56.</w:t>
            </w:r>
          </w:p>
        </w:tc>
        <w:tc>
          <w:tcPr>
            <w:tcW w:w="396" w:type="pct"/>
          </w:tcPr>
          <w:p w14:paraId="758B8868" w14:textId="0EB31175" w:rsidR="00C87701" w:rsidRPr="00A313A7" w:rsidRDefault="00C87701" w:rsidP="004324D7">
            <w:pPr>
              <w:pStyle w:val="WMOBodyText"/>
              <w:tabs>
                <w:tab w:val="left" w:pos="1134"/>
              </w:tabs>
              <w:spacing w:before="40" w:after="40"/>
              <w:jc w:val="left"/>
              <w:rPr>
                <w:sz w:val="18"/>
                <w:szCs w:val="18"/>
              </w:rPr>
            </w:pPr>
            <w:r w:rsidRPr="00A313A7">
              <w:rPr>
                <w:sz w:val="18"/>
                <w:szCs w:val="18"/>
              </w:rPr>
              <w:t>b) v)</w:t>
            </w:r>
          </w:p>
        </w:tc>
        <w:tc>
          <w:tcPr>
            <w:tcW w:w="259" w:type="pct"/>
          </w:tcPr>
          <w:p w14:paraId="04FCE55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4F6C8EA" w14:textId="28FE0542"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A86AD72" w14:textId="7E1C2442" w:rsidR="00C87701" w:rsidRPr="00A313A7" w:rsidRDefault="00C87701" w:rsidP="004324D7">
            <w:pPr>
              <w:pStyle w:val="WMOBodyText"/>
              <w:tabs>
                <w:tab w:val="left" w:pos="1134"/>
              </w:tabs>
              <w:spacing w:before="40" w:after="40"/>
              <w:jc w:val="left"/>
              <w:rPr>
                <w:sz w:val="18"/>
                <w:szCs w:val="18"/>
              </w:rPr>
            </w:pPr>
            <w:r w:rsidRPr="00A313A7">
              <w:rPr>
                <w:sz w:val="18"/>
                <w:szCs w:val="18"/>
              </w:rPr>
              <w:t>1.3.</w:t>
            </w:r>
            <w:r w:rsidR="005D1B68" w:rsidRPr="00A313A7">
              <w:rPr>
                <w:sz w:val="18"/>
                <w:szCs w:val="18"/>
              </w:rPr>
              <w:t>1,</w:t>
            </w:r>
            <w:r w:rsidRPr="00A313A7">
              <w:rPr>
                <w:sz w:val="18"/>
                <w:szCs w:val="18"/>
              </w:rPr>
              <w:t xml:space="preserve"> 1.3.9</w:t>
            </w:r>
          </w:p>
        </w:tc>
        <w:tc>
          <w:tcPr>
            <w:tcW w:w="515" w:type="pct"/>
          </w:tcPr>
          <w:p w14:paraId="5BB8D2BE" w14:textId="787904F1" w:rsidR="00C87701" w:rsidRPr="00436041" w:rsidRDefault="002D4DD7" w:rsidP="004324D7">
            <w:pPr>
              <w:pStyle w:val="WMOBodyText"/>
              <w:tabs>
                <w:tab w:val="left" w:pos="1134"/>
              </w:tabs>
              <w:spacing w:before="40" w:after="40"/>
              <w:jc w:val="left"/>
              <w:rPr>
                <w:color w:val="0000FF"/>
                <w:sz w:val="18"/>
                <w:szCs w:val="18"/>
              </w:rPr>
            </w:pPr>
            <w:hyperlink r:id="rId149" w:anchor="page=42" w:history="1">
              <w:r w:rsidR="00C87701" w:rsidRPr="00436041">
                <w:rPr>
                  <w:color w:val="0000FF"/>
                  <w:sz w:val="18"/>
                  <w:szCs w:val="18"/>
                </w:rPr>
                <w:t>Resolución 4 (Cg-Ext(2021))</w:t>
              </w:r>
            </w:hyperlink>
          </w:p>
        </w:tc>
        <w:tc>
          <w:tcPr>
            <w:tcW w:w="695" w:type="pct"/>
          </w:tcPr>
          <w:p w14:paraId="5C79A52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Servicios hidrológicos </w:t>
            </w:r>
          </w:p>
        </w:tc>
        <w:tc>
          <w:tcPr>
            <w:tcW w:w="608" w:type="pct"/>
          </w:tcPr>
          <w:p w14:paraId="41C2AD9A" w14:textId="77777777" w:rsidR="00C87701" w:rsidRPr="00A313A7" w:rsidRDefault="00C87701" w:rsidP="004324D7">
            <w:pPr>
              <w:pStyle w:val="WMOBodyText"/>
              <w:spacing w:before="40" w:after="40"/>
              <w:jc w:val="left"/>
              <w:rPr>
                <w:sz w:val="18"/>
                <w:szCs w:val="18"/>
              </w:rPr>
            </w:pPr>
            <w:r w:rsidRPr="00A313A7">
              <w:rPr>
                <w:sz w:val="18"/>
                <w:szCs w:val="18"/>
              </w:rPr>
              <w:t>Material de orientación para la verificación de las predicciones hidrológicas</w:t>
            </w:r>
          </w:p>
        </w:tc>
        <w:tc>
          <w:tcPr>
            <w:tcW w:w="475" w:type="pct"/>
          </w:tcPr>
          <w:p w14:paraId="648AC94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3B57BA6D" w14:textId="168D6C85" w:rsidR="00C87701" w:rsidRPr="00A313A7" w:rsidRDefault="005B7DC2" w:rsidP="004324D7">
            <w:pPr>
              <w:pStyle w:val="WMOBodyText"/>
              <w:tabs>
                <w:tab w:val="left" w:pos="1134"/>
              </w:tabs>
              <w:spacing w:before="40" w:after="40"/>
              <w:jc w:val="left"/>
              <w:rPr>
                <w:sz w:val="18"/>
                <w:szCs w:val="18"/>
              </w:rPr>
            </w:pPr>
            <w:r w:rsidRPr="00A313A7">
              <w:rPr>
                <w:sz w:val="18"/>
                <w:szCs w:val="18"/>
              </w:rPr>
              <w:t xml:space="preserve">Se ha </w:t>
            </w:r>
            <w:r w:rsidR="00953DA0" w:rsidRPr="00A313A7">
              <w:rPr>
                <w:sz w:val="18"/>
                <w:szCs w:val="18"/>
              </w:rPr>
              <w:t>elaborado el</w:t>
            </w:r>
            <w:r w:rsidRPr="00A313A7">
              <w:rPr>
                <w:sz w:val="18"/>
                <w:szCs w:val="18"/>
              </w:rPr>
              <w:t xml:space="preserve"> </w:t>
            </w:r>
            <w:r w:rsidR="00953DA0" w:rsidRPr="00A313A7">
              <w:rPr>
                <w:sz w:val="18"/>
                <w:szCs w:val="18"/>
              </w:rPr>
              <w:t>p</w:t>
            </w:r>
            <w:r w:rsidR="00C87701" w:rsidRPr="00A313A7">
              <w:rPr>
                <w:sz w:val="18"/>
                <w:szCs w:val="18"/>
              </w:rPr>
              <w:t>rimer borrador</w:t>
            </w:r>
            <w:r w:rsidR="00953DA0" w:rsidRPr="00A313A7">
              <w:rPr>
                <w:sz w:val="18"/>
                <w:szCs w:val="18"/>
              </w:rPr>
              <w:t xml:space="preserve"> y</w:t>
            </w:r>
            <w:r w:rsidR="00C87701" w:rsidRPr="00A313A7">
              <w:rPr>
                <w:sz w:val="18"/>
                <w:szCs w:val="18"/>
              </w:rPr>
              <w:t xml:space="preserve"> comenzará la revisión por pares</w:t>
            </w:r>
            <w:r w:rsidR="00CD7D00" w:rsidRPr="00A313A7">
              <w:rPr>
                <w:sz w:val="18"/>
                <w:szCs w:val="18"/>
              </w:rPr>
              <w:t>.</w:t>
            </w:r>
          </w:p>
        </w:tc>
        <w:tc>
          <w:tcPr>
            <w:tcW w:w="207" w:type="pct"/>
          </w:tcPr>
          <w:p w14:paraId="2F97AC15"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8B17C37" w14:textId="6FB887B0"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556066" w14:paraId="6447F46D" w14:textId="77777777" w:rsidTr="004324D7">
        <w:trPr>
          <w:trHeight w:val="273"/>
        </w:trPr>
        <w:tc>
          <w:tcPr>
            <w:tcW w:w="185" w:type="pct"/>
          </w:tcPr>
          <w:p w14:paraId="569E3900" w14:textId="45DD02C8" w:rsidR="00C87701" w:rsidRPr="00A313A7" w:rsidRDefault="0004209A" w:rsidP="0004209A">
            <w:pPr>
              <w:pStyle w:val="WMOBodyText"/>
              <w:tabs>
                <w:tab w:val="left" w:pos="1134"/>
              </w:tabs>
              <w:spacing w:before="40" w:after="40"/>
              <w:jc w:val="left"/>
              <w:rPr>
                <w:sz w:val="18"/>
                <w:szCs w:val="18"/>
              </w:rPr>
            </w:pPr>
            <w:r w:rsidRPr="00A313A7">
              <w:rPr>
                <w:sz w:val="18"/>
                <w:szCs w:val="18"/>
              </w:rPr>
              <w:t>57.</w:t>
            </w:r>
          </w:p>
        </w:tc>
        <w:tc>
          <w:tcPr>
            <w:tcW w:w="396" w:type="pct"/>
          </w:tcPr>
          <w:p w14:paraId="0EFD870D" w14:textId="06B16982" w:rsidR="00C87701" w:rsidRPr="00A313A7" w:rsidRDefault="00C87701" w:rsidP="004324D7">
            <w:pPr>
              <w:pStyle w:val="WMOBodyText"/>
              <w:tabs>
                <w:tab w:val="left" w:pos="1134"/>
              </w:tabs>
              <w:spacing w:before="40" w:after="40"/>
              <w:jc w:val="left"/>
              <w:rPr>
                <w:sz w:val="18"/>
                <w:szCs w:val="18"/>
              </w:rPr>
            </w:pPr>
            <w:r w:rsidRPr="00A313A7">
              <w:rPr>
                <w:sz w:val="18"/>
                <w:szCs w:val="18"/>
              </w:rPr>
              <w:t>b) v)</w:t>
            </w:r>
          </w:p>
        </w:tc>
        <w:tc>
          <w:tcPr>
            <w:tcW w:w="259" w:type="pct"/>
          </w:tcPr>
          <w:p w14:paraId="2F32AD3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462C6A0E" w14:textId="7F92724A"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0ED68B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1.3.2</w:t>
            </w:r>
          </w:p>
        </w:tc>
        <w:tc>
          <w:tcPr>
            <w:tcW w:w="515" w:type="pct"/>
          </w:tcPr>
          <w:p w14:paraId="1ED6EEDA" w14:textId="3A35ECBD" w:rsidR="00C87701" w:rsidRPr="00A313A7" w:rsidRDefault="002D4DD7" w:rsidP="004324D7">
            <w:pPr>
              <w:pStyle w:val="WMOBodyText"/>
              <w:tabs>
                <w:tab w:val="left" w:pos="1134"/>
              </w:tabs>
              <w:spacing w:before="40" w:after="40"/>
              <w:jc w:val="left"/>
              <w:rPr>
                <w:sz w:val="18"/>
                <w:szCs w:val="18"/>
              </w:rPr>
            </w:pPr>
            <w:hyperlink r:id="rId150" w:anchor="page=97" w:tgtFrame="_blank" w:history="1">
              <w:r w:rsidR="00C87701" w:rsidRPr="0071701B">
                <w:rPr>
                  <w:color w:val="0000FF"/>
                  <w:sz w:val="18"/>
                  <w:szCs w:val="18"/>
                </w:rPr>
                <w:t>Resolución 17 (Cg-18)</w:t>
              </w:r>
            </w:hyperlink>
          </w:p>
        </w:tc>
        <w:tc>
          <w:tcPr>
            <w:tcW w:w="695" w:type="pct"/>
          </w:tcPr>
          <w:p w14:paraId="3695E7C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agrometeorológicos</w:t>
            </w:r>
          </w:p>
        </w:tc>
        <w:tc>
          <w:tcPr>
            <w:tcW w:w="608" w:type="pct"/>
          </w:tcPr>
          <w:p w14:paraId="2FE99B2E" w14:textId="77777777" w:rsidR="00C87701" w:rsidRPr="00A313A7" w:rsidRDefault="00C87701" w:rsidP="004324D7">
            <w:pPr>
              <w:pStyle w:val="WMOBodyText"/>
              <w:spacing w:before="40" w:after="40"/>
              <w:jc w:val="left"/>
              <w:rPr>
                <w:sz w:val="18"/>
                <w:szCs w:val="18"/>
              </w:rPr>
            </w:pPr>
            <w:r w:rsidRPr="00A313A7">
              <w:rPr>
                <w:sz w:val="18"/>
                <w:szCs w:val="18"/>
              </w:rPr>
              <w:t xml:space="preserve">Informe sobre la situación de los sistemas de vigilancia, las proyecciones y </w:t>
            </w:r>
            <w:r w:rsidRPr="00A313A7">
              <w:rPr>
                <w:sz w:val="18"/>
                <w:szCs w:val="18"/>
              </w:rPr>
              <w:lastRenderedPageBreak/>
              <w:t>los efectos de la sequía, la evaluación de las posibles pérdidas agrícolas y las actividades de preparación en las Regiones de la OMM</w:t>
            </w:r>
          </w:p>
        </w:tc>
        <w:tc>
          <w:tcPr>
            <w:tcW w:w="475" w:type="pct"/>
          </w:tcPr>
          <w:p w14:paraId="2FF2FE0B"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lastRenderedPageBreak/>
              <w:t>SC-AGR</w:t>
            </w:r>
          </w:p>
        </w:tc>
        <w:tc>
          <w:tcPr>
            <w:tcW w:w="684" w:type="pct"/>
          </w:tcPr>
          <w:p w14:paraId="1808A6AB" w14:textId="4A88E7D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Un consultor está elaborando el informe en colaboración con el Equipo de Expertos </w:t>
            </w:r>
            <w:r w:rsidRPr="00A313A7">
              <w:rPr>
                <w:sz w:val="18"/>
                <w:szCs w:val="18"/>
              </w:rPr>
              <w:lastRenderedPageBreak/>
              <w:t>sobre Sequía (ET-DRG)</w:t>
            </w:r>
            <w:r w:rsidR="00953DA0" w:rsidRPr="00A313A7">
              <w:rPr>
                <w:sz w:val="18"/>
                <w:szCs w:val="18"/>
              </w:rPr>
              <w:t>.</w:t>
            </w:r>
          </w:p>
        </w:tc>
        <w:tc>
          <w:tcPr>
            <w:tcW w:w="207" w:type="pct"/>
          </w:tcPr>
          <w:p w14:paraId="1EEEAA37"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4504CD62"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1A5F1027" w14:textId="77777777" w:rsidTr="004324D7">
        <w:trPr>
          <w:trHeight w:val="273"/>
        </w:trPr>
        <w:tc>
          <w:tcPr>
            <w:tcW w:w="185" w:type="pct"/>
          </w:tcPr>
          <w:p w14:paraId="3778F2E8" w14:textId="74EE569B" w:rsidR="00C87701" w:rsidRPr="00A313A7" w:rsidRDefault="0004209A" w:rsidP="0004209A">
            <w:pPr>
              <w:pStyle w:val="WMOBodyText"/>
              <w:tabs>
                <w:tab w:val="left" w:pos="1134"/>
              </w:tabs>
              <w:spacing w:before="40" w:after="40"/>
              <w:jc w:val="left"/>
              <w:rPr>
                <w:sz w:val="18"/>
                <w:szCs w:val="18"/>
              </w:rPr>
            </w:pPr>
            <w:r w:rsidRPr="00A313A7">
              <w:rPr>
                <w:sz w:val="18"/>
                <w:szCs w:val="18"/>
              </w:rPr>
              <w:t>58.</w:t>
            </w:r>
          </w:p>
        </w:tc>
        <w:tc>
          <w:tcPr>
            <w:tcW w:w="396" w:type="pct"/>
          </w:tcPr>
          <w:p w14:paraId="360B8B0B" w14:textId="5F2955F3" w:rsidR="00C87701" w:rsidRPr="00A313A7" w:rsidRDefault="00C87701" w:rsidP="004324D7">
            <w:pPr>
              <w:pStyle w:val="WMOBodyText"/>
              <w:tabs>
                <w:tab w:val="left" w:pos="1134"/>
              </w:tabs>
              <w:spacing w:before="40" w:after="40"/>
              <w:jc w:val="left"/>
              <w:rPr>
                <w:sz w:val="18"/>
                <w:szCs w:val="18"/>
              </w:rPr>
            </w:pPr>
            <w:r w:rsidRPr="00A313A7">
              <w:rPr>
                <w:sz w:val="18"/>
                <w:szCs w:val="18"/>
              </w:rPr>
              <w:t>b) vi)</w:t>
            </w:r>
          </w:p>
        </w:tc>
        <w:tc>
          <w:tcPr>
            <w:tcW w:w="259" w:type="pct"/>
          </w:tcPr>
          <w:p w14:paraId="73E1F9E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F3C71F3" w14:textId="5A3533C6"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4</w:t>
            </w:r>
          </w:p>
        </w:tc>
        <w:tc>
          <w:tcPr>
            <w:tcW w:w="392" w:type="pct"/>
          </w:tcPr>
          <w:p w14:paraId="0CEC541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1.4.26</w:t>
            </w:r>
          </w:p>
        </w:tc>
        <w:tc>
          <w:tcPr>
            <w:tcW w:w="515" w:type="pct"/>
          </w:tcPr>
          <w:p w14:paraId="6163B865" w14:textId="52CCA08E" w:rsidR="00C87701" w:rsidRPr="00A313A7" w:rsidRDefault="002D4DD7" w:rsidP="004324D7">
            <w:pPr>
              <w:pStyle w:val="WMOBodyText"/>
              <w:tabs>
                <w:tab w:val="left" w:pos="1134"/>
              </w:tabs>
              <w:spacing w:before="40" w:after="40"/>
              <w:jc w:val="left"/>
              <w:rPr>
                <w:sz w:val="18"/>
                <w:szCs w:val="18"/>
              </w:rPr>
            </w:pPr>
            <w:hyperlink r:id="rId151" w:anchor="page=127" w:history="1">
              <w:r w:rsidR="00C87701" w:rsidRPr="00333E3D">
                <w:rPr>
                  <w:color w:val="0000FF"/>
                  <w:sz w:val="18"/>
                  <w:szCs w:val="18"/>
                </w:rPr>
                <w:t>Resolución 30 (Cg-18)</w:t>
              </w:r>
            </w:hyperlink>
          </w:p>
        </w:tc>
        <w:tc>
          <w:tcPr>
            <w:tcW w:w="695" w:type="pct"/>
          </w:tcPr>
          <w:p w14:paraId="49A5EF0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marinos</w:t>
            </w:r>
          </w:p>
        </w:tc>
        <w:tc>
          <w:tcPr>
            <w:tcW w:w="608" w:type="pct"/>
          </w:tcPr>
          <w:p w14:paraId="7DD0C94B" w14:textId="77777777" w:rsidR="00C87701" w:rsidRPr="00A313A7" w:rsidRDefault="00C87701" w:rsidP="004324D7">
            <w:pPr>
              <w:pStyle w:val="WMOBodyText"/>
              <w:spacing w:before="40" w:after="40"/>
              <w:jc w:val="left"/>
              <w:rPr>
                <w:sz w:val="18"/>
                <w:szCs w:val="18"/>
              </w:rPr>
            </w:pPr>
            <w:r w:rsidRPr="00A313A7">
              <w:rPr>
                <w:sz w:val="18"/>
                <w:szCs w:val="18"/>
              </w:rPr>
              <w:t>Opciones sobre los modelos de cálculo de los costos de los servicios marinos con el fin de asesorar a los Miembros</w:t>
            </w:r>
          </w:p>
        </w:tc>
        <w:tc>
          <w:tcPr>
            <w:tcW w:w="475" w:type="pct"/>
          </w:tcPr>
          <w:p w14:paraId="4DC740F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SC-MMO</w:t>
            </w:r>
          </w:p>
        </w:tc>
        <w:tc>
          <w:tcPr>
            <w:tcW w:w="684" w:type="pct"/>
          </w:tcPr>
          <w:p w14:paraId="5B18C7F0" w14:textId="1C7227F3" w:rsidR="00F03C43" w:rsidRDefault="00C87701" w:rsidP="004324D7">
            <w:pPr>
              <w:pStyle w:val="WMOBodyText"/>
              <w:tabs>
                <w:tab w:val="left" w:pos="1134"/>
              </w:tabs>
              <w:spacing w:before="40" w:after="40"/>
              <w:jc w:val="left"/>
              <w:rPr>
                <w:sz w:val="18"/>
                <w:szCs w:val="18"/>
              </w:rPr>
            </w:pPr>
            <w:r w:rsidRPr="00A313A7">
              <w:rPr>
                <w:sz w:val="18"/>
                <w:szCs w:val="18"/>
              </w:rPr>
              <w:t>Se presenta</w:t>
            </w:r>
            <w:r w:rsidR="00CD7D00" w:rsidRPr="00A313A7">
              <w:rPr>
                <w:sz w:val="18"/>
                <w:szCs w:val="18"/>
              </w:rPr>
              <w:t>n en los</w:t>
            </w:r>
            <w:r w:rsidRPr="00A313A7">
              <w:rPr>
                <w:sz w:val="18"/>
                <w:szCs w:val="18"/>
              </w:rPr>
              <w:t xml:space="preserve"> documento</w:t>
            </w:r>
            <w:r w:rsidR="00CD7D00" w:rsidRPr="00A313A7">
              <w:rPr>
                <w:sz w:val="18"/>
                <w:szCs w:val="18"/>
              </w:rPr>
              <w:t>s</w:t>
            </w:r>
            <w:r w:rsidRPr="00A313A7">
              <w:rPr>
                <w:sz w:val="18"/>
                <w:szCs w:val="18"/>
              </w:rPr>
              <w:t xml:space="preserve"> </w:t>
            </w:r>
            <w:hyperlink r:id="rId152" w:history="1">
              <w:r w:rsidRPr="00350F21">
                <w:rPr>
                  <w:rStyle w:val="Hyperlink"/>
                  <w:sz w:val="18"/>
                  <w:szCs w:val="18"/>
                </w:rPr>
                <w:t>SERCOM-2/</w:t>
              </w:r>
              <w:r w:rsidR="00350F21" w:rsidRPr="00350F21">
                <w:rPr>
                  <w:rStyle w:val="Hyperlink"/>
                  <w:sz w:val="18"/>
                  <w:szCs w:val="18"/>
                </w:rPr>
                <w:br/>
              </w:r>
              <w:r w:rsidRPr="00350F21">
                <w:rPr>
                  <w:rStyle w:val="Hyperlink"/>
                  <w:sz w:val="18"/>
                  <w:szCs w:val="18"/>
                </w:rPr>
                <w:t>Doc. 5.8(2)</w:t>
              </w:r>
            </w:hyperlink>
            <w:r w:rsidRPr="00A313A7">
              <w:rPr>
                <w:sz w:val="18"/>
                <w:szCs w:val="18"/>
              </w:rPr>
              <w:t xml:space="preserve"> </w:t>
            </w:r>
            <w:r w:rsidR="00350F21">
              <w:rPr>
                <w:sz w:val="18"/>
                <w:szCs w:val="18"/>
              </w:rPr>
              <w:t>e</w:t>
            </w:r>
            <w:r w:rsidRPr="00A313A7">
              <w:rPr>
                <w:sz w:val="18"/>
                <w:szCs w:val="18"/>
              </w:rPr>
              <w:t xml:space="preserve"> </w:t>
            </w:r>
          </w:p>
          <w:p w14:paraId="70138A1C" w14:textId="15C253E2" w:rsidR="00C87701" w:rsidRPr="00A313A7" w:rsidRDefault="002D4DD7" w:rsidP="004324D7">
            <w:pPr>
              <w:pStyle w:val="WMOBodyText"/>
              <w:tabs>
                <w:tab w:val="left" w:pos="1134"/>
              </w:tabs>
              <w:spacing w:before="40" w:after="40"/>
              <w:jc w:val="left"/>
              <w:rPr>
                <w:sz w:val="18"/>
                <w:szCs w:val="18"/>
              </w:rPr>
            </w:pPr>
            <w:hyperlink r:id="rId153" w:history="1">
              <w:r w:rsidR="00C87701" w:rsidRPr="00350F21">
                <w:rPr>
                  <w:rStyle w:val="Hyperlink"/>
                  <w:sz w:val="18"/>
                  <w:szCs w:val="18"/>
                </w:rPr>
                <w:t>INF</w:t>
              </w:r>
              <w:r w:rsidR="00350F21" w:rsidRPr="00350F21">
                <w:rPr>
                  <w:rStyle w:val="Hyperlink"/>
                  <w:sz w:val="18"/>
                  <w:szCs w:val="18"/>
                </w:rPr>
                <w:t>. </w:t>
              </w:r>
              <w:r w:rsidR="00C87701" w:rsidRPr="00350F21">
                <w:rPr>
                  <w:rStyle w:val="Hyperlink"/>
                  <w:sz w:val="18"/>
                  <w:szCs w:val="18"/>
                </w:rPr>
                <w:t>5.8(2)</w:t>
              </w:r>
            </w:hyperlink>
            <w:r w:rsidR="00943B1F" w:rsidRPr="00A313A7">
              <w:rPr>
                <w:sz w:val="18"/>
                <w:szCs w:val="18"/>
              </w:rPr>
              <w:t>.</w:t>
            </w:r>
          </w:p>
        </w:tc>
        <w:tc>
          <w:tcPr>
            <w:tcW w:w="207" w:type="pct"/>
          </w:tcPr>
          <w:p w14:paraId="38A63A3A" w14:textId="7CB73B33"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5C1485D4" w14:textId="38056EEC" w:rsidR="00C87701" w:rsidRPr="00A313A7" w:rsidRDefault="00417D22" w:rsidP="004324D7">
            <w:pPr>
              <w:pStyle w:val="WMOBodyText"/>
              <w:tabs>
                <w:tab w:val="left" w:pos="1134"/>
              </w:tabs>
              <w:spacing w:before="40" w:after="40"/>
              <w:jc w:val="center"/>
              <w:rPr>
                <w:rFonts w:ascii="Wingdings" w:eastAsia="Wingdings" w:hAnsi="Wingdings" w:cs="Wingdings"/>
                <w:sz w:val="18"/>
                <w:szCs w:val="18"/>
              </w:rPr>
            </w:pPr>
            <w:r w:rsidRPr="00A313A7">
              <w:rPr>
                <w:rFonts w:ascii="Wingdings" w:eastAsia="Wingdings" w:hAnsi="Wingdings" w:cs="Wingdings"/>
                <w:sz w:val="18"/>
                <w:szCs w:val="18"/>
              </w:rPr>
              <w:t></w:t>
            </w:r>
          </w:p>
        </w:tc>
      </w:tr>
      <w:tr w:rsidR="00C87701" w:rsidRPr="00556066" w14:paraId="06E951EE" w14:textId="77777777" w:rsidTr="004324D7">
        <w:trPr>
          <w:trHeight w:val="273"/>
        </w:trPr>
        <w:tc>
          <w:tcPr>
            <w:tcW w:w="185" w:type="pct"/>
          </w:tcPr>
          <w:p w14:paraId="4BFB5E7E" w14:textId="6C62A81C" w:rsidR="00C87701" w:rsidRPr="00A313A7" w:rsidRDefault="0004209A" w:rsidP="0004209A">
            <w:pPr>
              <w:pStyle w:val="WMOBodyText"/>
              <w:tabs>
                <w:tab w:val="left" w:pos="1134"/>
              </w:tabs>
              <w:spacing w:before="40" w:after="40"/>
              <w:jc w:val="left"/>
              <w:rPr>
                <w:sz w:val="18"/>
                <w:szCs w:val="18"/>
              </w:rPr>
            </w:pPr>
            <w:r w:rsidRPr="00A313A7">
              <w:rPr>
                <w:sz w:val="18"/>
                <w:szCs w:val="18"/>
              </w:rPr>
              <w:t>59.</w:t>
            </w:r>
          </w:p>
        </w:tc>
        <w:tc>
          <w:tcPr>
            <w:tcW w:w="396" w:type="pct"/>
          </w:tcPr>
          <w:p w14:paraId="0564D5B4" w14:textId="4FD32E2F"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w:t>
            </w:r>
            <w:proofErr w:type="spellEnd"/>
            <w:r w:rsidRPr="00A313A7">
              <w:rPr>
                <w:sz w:val="18"/>
                <w:szCs w:val="18"/>
              </w:rPr>
              <w:t>)</w:t>
            </w:r>
          </w:p>
        </w:tc>
        <w:tc>
          <w:tcPr>
            <w:tcW w:w="259" w:type="pct"/>
          </w:tcPr>
          <w:p w14:paraId="08670A4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401D586" w14:textId="71424DAD"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05697B6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1.3.10</w:t>
            </w:r>
          </w:p>
        </w:tc>
        <w:tc>
          <w:tcPr>
            <w:tcW w:w="515" w:type="pct"/>
          </w:tcPr>
          <w:p w14:paraId="3AB0E747" w14:textId="030816E0" w:rsidR="00C87701" w:rsidRPr="00A313A7" w:rsidRDefault="002D4DD7" w:rsidP="004324D7">
            <w:pPr>
              <w:pStyle w:val="WMOBodyText"/>
              <w:tabs>
                <w:tab w:val="left" w:pos="1134"/>
              </w:tabs>
              <w:spacing w:before="40" w:after="40"/>
              <w:jc w:val="left"/>
              <w:rPr>
                <w:sz w:val="18"/>
                <w:szCs w:val="18"/>
              </w:rPr>
            </w:pPr>
            <w:hyperlink r:id="rId154" w:anchor="page=42" w:history="1">
              <w:r w:rsidR="00C87701" w:rsidRPr="00436041">
                <w:rPr>
                  <w:color w:val="0000FF"/>
                  <w:sz w:val="18"/>
                  <w:szCs w:val="18"/>
                </w:rPr>
                <w:t>Resolución 4 (Cg-Ext(2021))</w:t>
              </w:r>
            </w:hyperlink>
          </w:p>
        </w:tc>
        <w:tc>
          <w:tcPr>
            <w:tcW w:w="695" w:type="pct"/>
          </w:tcPr>
          <w:p w14:paraId="2FA5711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Servicios hidrológicos </w:t>
            </w:r>
          </w:p>
        </w:tc>
        <w:tc>
          <w:tcPr>
            <w:tcW w:w="608" w:type="pct"/>
          </w:tcPr>
          <w:p w14:paraId="78F0B1E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Principios rectores para la colaboración con el sector privado en apoyo a los sistemas de alerta temprana y la gestión de riesgos relacionados con las crecidas</w:t>
            </w:r>
          </w:p>
        </w:tc>
        <w:tc>
          <w:tcPr>
            <w:tcW w:w="475" w:type="pct"/>
          </w:tcPr>
          <w:p w14:paraId="44E60BB7"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485C3DD4" w14:textId="2D259C1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Actividad </w:t>
            </w:r>
            <w:r w:rsidR="00CD7D00" w:rsidRPr="00A313A7">
              <w:rPr>
                <w:sz w:val="18"/>
                <w:szCs w:val="18"/>
              </w:rPr>
              <w:t>prevista</w:t>
            </w:r>
            <w:r w:rsidRPr="00A313A7">
              <w:rPr>
                <w:sz w:val="18"/>
                <w:szCs w:val="18"/>
              </w:rPr>
              <w:t xml:space="preserve"> en el plan de trabajo del SC-HYD</w:t>
            </w:r>
            <w:r w:rsidR="00CD7D00" w:rsidRPr="00A313A7">
              <w:rPr>
                <w:sz w:val="18"/>
                <w:szCs w:val="18"/>
              </w:rPr>
              <w:t>. Se ha encomendado a</w:t>
            </w:r>
            <w:r w:rsidRPr="00A313A7">
              <w:rPr>
                <w:sz w:val="18"/>
                <w:szCs w:val="18"/>
              </w:rPr>
              <w:t xml:space="preserve"> los miembros del SC-HYD </w:t>
            </w:r>
            <w:r w:rsidR="00CD7D00" w:rsidRPr="00A313A7">
              <w:rPr>
                <w:sz w:val="18"/>
                <w:szCs w:val="18"/>
              </w:rPr>
              <w:t>la tarea de</w:t>
            </w:r>
            <w:r w:rsidRPr="00A313A7">
              <w:rPr>
                <w:sz w:val="18"/>
                <w:szCs w:val="18"/>
              </w:rPr>
              <w:t xml:space="preserve"> </w:t>
            </w:r>
            <w:r w:rsidR="00F257B5" w:rsidRPr="00A313A7">
              <w:rPr>
                <w:sz w:val="18"/>
                <w:szCs w:val="18"/>
              </w:rPr>
              <w:t>elegir</w:t>
            </w:r>
            <w:r w:rsidRPr="00A313A7">
              <w:rPr>
                <w:sz w:val="18"/>
                <w:szCs w:val="18"/>
              </w:rPr>
              <w:t xml:space="preserve"> a los expertos pertinentes </w:t>
            </w:r>
            <w:r w:rsidR="00F257B5" w:rsidRPr="00A313A7">
              <w:rPr>
                <w:sz w:val="18"/>
                <w:szCs w:val="18"/>
              </w:rPr>
              <w:t>que puedan colaborar</w:t>
            </w:r>
            <w:r w:rsidRPr="00A313A7">
              <w:rPr>
                <w:sz w:val="18"/>
                <w:szCs w:val="18"/>
              </w:rPr>
              <w:t xml:space="preserve"> (</w:t>
            </w:r>
            <w:hyperlink r:id="rId155" w:history="1">
              <w:r w:rsidRPr="0086665B">
                <w:rPr>
                  <w:rStyle w:val="Hyperlink"/>
                  <w:sz w:val="18"/>
                  <w:szCs w:val="18"/>
                </w:rPr>
                <w:t>Doc. 5 SC-HYD 10, actividad 3</w:t>
              </w:r>
            </w:hyperlink>
            <w:r w:rsidRPr="00A313A7">
              <w:rPr>
                <w:sz w:val="18"/>
                <w:szCs w:val="18"/>
              </w:rPr>
              <w:t>).</w:t>
            </w:r>
          </w:p>
        </w:tc>
        <w:tc>
          <w:tcPr>
            <w:tcW w:w="207" w:type="pct"/>
          </w:tcPr>
          <w:p w14:paraId="15BCB965" w14:textId="77777777" w:rsidR="00C87701" w:rsidRPr="00A313A7" w:rsidRDefault="00C87701" w:rsidP="004324D7">
            <w:pPr>
              <w:pStyle w:val="WMOBodyText"/>
              <w:tabs>
                <w:tab w:val="left" w:pos="1134"/>
              </w:tabs>
              <w:spacing w:before="40" w:after="40"/>
              <w:jc w:val="left"/>
              <w:rPr>
                <w:rFonts w:ascii="Wingdings" w:eastAsia="Wingdings" w:hAnsi="Wingdings" w:cs="Wingdings"/>
                <w:sz w:val="18"/>
                <w:szCs w:val="18"/>
              </w:rPr>
            </w:pPr>
          </w:p>
        </w:tc>
        <w:tc>
          <w:tcPr>
            <w:tcW w:w="207" w:type="pct"/>
          </w:tcPr>
          <w:p w14:paraId="04212732" w14:textId="77777777" w:rsidR="00C87701" w:rsidRPr="00A313A7" w:rsidRDefault="00C87701" w:rsidP="004324D7">
            <w:pPr>
              <w:pStyle w:val="WMOBodyText"/>
              <w:tabs>
                <w:tab w:val="left" w:pos="1134"/>
              </w:tabs>
              <w:spacing w:before="40" w:after="40"/>
              <w:jc w:val="left"/>
              <w:rPr>
                <w:sz w:val="18"/>
                <w:szCs w:val="18"/>
              </w:rPr>
            </w:pPr>
          </w:p>
        </w:tc>
      </w:tr>
      <w:tr w:rsidR="00C87701" w:rsidRPr="00A313A7" w14:paraId="11371316" w14:textId="77777777" w:rsidTr="004324D7">
        <w:trPr>
          <w:trHeight w:val="273"/>
        </w:trPr>
        <w:tc>
          <w:tcPr>
            <w:tcW w:w="185" w:type="pct"/>
          </w:tcPr>
          <w:p w14:paraId="3FF8C3BE" w14:textId="40E94F02" w:rsidR="00C87701" w:rsidRPr="00A313A7" w:rsidRDefault="0004209A" w:rsidP="0004209A">
            <w:pPr>
              <w:pStyle w:val="WMOBodyText"/>
              <w:tabs>
                <w:tab w:val="left" w:pos="1134"/>
              </w:tabs>
              <w:spacing w:before="40" w:after="40"/>
              <w:jc w:val="left"/>
              <w:rPr>
                <w:sz w:val="18"/>
                <w:szCs w:val="18"/>
              </w:rPr>
            </w:pPr>
            <w:r w:rsidRPr="00A313A7">
              <w:rPr>
                <w:sz w:val="18"/>
                <w:szCs w:val="18"/>
              </w:rPr>
              <w:lastRenderedPageBreak/>
              <w:t>60.</w:t>
            </w:r>
          </w:p>
        </w:tc>
        <w:tc>
          <w:tcPr>
            <w:tcW w:w="396" w:type="pct"/>
          </w:tcPr>
          <w:p w14:paraId="457A3746" w14:textId="739F91EB"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7CA75DCE"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BC69ED3" w14:textId="0EA7DC2C"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1</w:t>
            </w:r>
          </w:p>
        </w:tc>
        <w:tc>
          <w:tcPr>
            <w:tcW w:w="392" w:type="pct"/>
          </w:tcPr>
          <w:p w14:paraId="4DC7C93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1.1.5</w:t>
            </w:r>
          </w:p>
        </w:tc>
        <w:tc>
          <w:tcPr>
            <w:tcW w:w="515" w:type="pct"/>
          </w:tcPr>
          <w:p w14:paraId="047EFE2E" w14:textId="19991099" w:rsidR="00C87701" w:rsidRPr="00A313A7" w:rsidRDefault="002D4DD7" w:rsidP="004324D7">
            <w:pPr>
              <w:pStyle w:val="WMOBodyText"/>
              <w:tabs>
                <w:tab w:val="left" w:pos="1134"/>
              </w:tabs>
              <w:spacing w:before="40" w:after="40"/>
              <w:jc w:val="left"/>
              <w:rPr>
                <w:sz w:val="18"/>
                <w:szCs w:val="18"/>
              </w:rPr>
            </w:pPr>
            <w:hyperlink r:id="rId156" w:anchor="page=84" w:history="1">
              <w:r w:rsidR="00C87701" w:rsidRPr="0080395F">
                <w:rPr>
                  <w:color w:val="0000FF"/>
                  <w:sz w:val="18"/>
                  <w:szCs w:val="18"/>
                </w:rPr>
                <w:t>Resolución 14 (Cg-18)</w:t>
              </w:r>
            </w:hyperlink>
          </w:p>
        </w:tc>
        <w:tc>
          <w:tcPr>
            <w:tcW w:w="695" w:type="pct"/>
          </w:tcPr>
          <w:p w14:paraId="16E9CADC"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Sistemas de alerta temprana de peligros múltiples</w:t>
            </w:r>
          </w:p>
        </w:tc>
        <w:tc>
          <w:tcPr>
            <w:tcW w:w="608" w:type="pct"/>
          </w:tcPr>
          <w:p w14:paraId="22180A7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Plan de Ejecución del Mecanismo de Coordinación de la OMM</w:t>
            </w:r>
          </w:p>
        </w:tc>
        <w:tc>
          <w:tcPr>
            <w:tcW w:w="475" w:type="pct"/>
          </w:tcPr>
          <w:p w14:paraId="0F56B8C6"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SC-DRR</w:t>
            </w:r>
          </w:p>
        </w:tc>
        <w:tc>
          <w:tcPr>
            <w:tcW w:w="684" w:type="pct"/>
          </w:tcPr>
          <w:p w14:paraId="0CFB3E3A" w14:textId="20482CC7"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Se presenta en el documento </w:t>
            </w:r>
            <w:hyperlink r:id="rId157" w:history="1">
              <w:r w:rsidRPr="0080395F">
                <w:rPr>
                  <w:rStyle w:val="Hyperlink"/>
                  <w:sz w:val="18"/>
                  <w:szCs w:val="18"/>
                </w:rPr>
                <w:t>SERCOM-2/</w:t>
              </w:r>
              <w:r w:rsidR="0080395F" w:rsidRPr="0080395F">
                <w:rPr>
                  <w:rStyle w:val="Hyperlink"/>
                  <w:sz w:val="18"/>
                  <w:szCs w:val="18"/>
                </w:rPr>
                <w:br/>
              </w:r>
              <w:r w:rsidRPr="0080395F">
                <w:rPr>
                  <w:rStyle w:val="Hyperlink"/>
                  <w:sz w:val="18"/>
                  <w:szCs w:val="18"/>
                </w:rPr>
                <w:t>Doc. 5.6(5)</w:t>
              </w:r>
            </w:hyperlink>
            <w:r w:rsidR="00953DA0" w:rsidRPr="00A313A7">
              <w:rPr>
                <w:sz w:val="18"/>
                <w:szCs w:val="18"/>
              </w:rPr>
              <w:t>.</w:t>
            </w:r>
          </w:p>
        </w:tc>
        <w:tc>
          <w:tcPr>
            <w:tcW w:w="207" w:type="pct"/>
          </w:tcPr>
          <w:p w14:paraId="1D8EF6B0" w14:textId="330560B0"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109A7995" w14:textId="77777777" w:rsidR="00C87701" w:rsidRPr="00A313A7" w:rsidRDefault="00C87701" w:rsidP="004324D7">
            <w:pPr>
              <w:pStyle w:val="WMOBodyText"/>
              <w:tabs>
                <w:tab w:val="left" w:pos="1134"/>
              </w:tabs>
              <w:spacing w:before="40" w:after="40"/>
              <w:jc w:val="center"/>
              <w:rPr>
                <w:sz w:val="18"/>
                <w:szCs w:val="18"/>
              </w:rPr>
            </w:pPr>
          </w:p>
        </w:tc>
      </w:tr>
      <w:tr w:rsidR="00C87701" w:rsidRPr="00A313A7" w14:paraId="5AB25A2F" w14:textId="77777777" w:rsidTr="004324D7">
        <w:trPr>
          <w:trHeight w:val="273"/>
        </w:trPr>
        <w:tc>
          <w:tcPr>
            <w:tcW w:w="185" w:type="pct"/>
          </w:tcPr>
          <w:p w14:paraId="08E3F130" w14:textId="0BEA848B" w:rsidR="00C87701" w:rsidRPr="00A313A7" w:rsidRDefault="0004209A" w:rsidP="0004209A">
            <w:pPr>
              <w:pStyle w:val="WMOBodyText"/>
              <w:tabs>
                <w:tab w:val="left" w:pos="1134"/>
              </w:tabs>
              <w:spacing w:before="40" w:after="40"/>
              <w:jc w:val="left"/>
              <w:rPr>
                <w:sz w:val="18"/>
                <w:szCs w:val="18"/>
              </w:rPr>
            </w:pPr>
            <w:r w:rsidRPr="00A313A7">
              <w:rPr>
                <w:sz w:val="18"/>
                <w:szCs w:val="18"/>
              </w:rPr>
              <w:t>61.</w:t>
            </w:r>
          </w:p>
        </w:tc>
        <w:tc>
          <w:tcPr>
            <w:tcW w:w="396" w:type="pct"/>
          </w:tcPr>
          <w:p w14:paraId="2BA868C6" w14:textId="4BADE43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76C83F74"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7B3748F0" w14:textId="5FABB05C"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12F60C8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w:t>
            </w:r>
          </w:p>
        </w:tc>
        <w:tc>
          <w:tcPr>
            <w:tcW w:w="515" w:type="pct"/>
          </w:tcPr>
          <w:p w14:paraId="044AB1AB" w14:textId="6F5A6E41" w:rsidR="00C87701" w:rsidRPr="00A313A7" w:rsidRDefault="002D4DD7" w:rsidP="004324D7">
            <w:pPr>
              <w:pStyle w:val="WMOBodyText"/>
              <w:tabs>
                <w:tab w:val="left" w:pos="1134"/>
              </w:tabs>
              <w:spacing w:before="40" w:after="40"/>
              <w:jc w:val="left"/>
              <w:rPr>
                <w:sz w:val="18"/>
                <w:szCs w:val="18"/>
              </w:rPr>
            </w:pPr>
            <w:hyperlink r:id="rId158" w:anchor="page=42" w:history="1">
              <w:r w:rsidR="00C87701" w:rsidRPr="00436041">
                <w:rPr>
                  <w:color w:val="0000FF"/>
                  <w:sz w:val="18"/>
                  <w:szCs w:val="18"/>
                </w:rPr>
                <w:t>Resolución 4 (Cg-Ext(2021))</w:t>
              </w:r>
            </w:hyperlink>
          </w:p>
        </w:tc>
        <w:tc>
          <w:tcPr>
            <w:tcW w:w="695" w:type="pct"/>
          </w:tcPr>
          <w:p w14:paraId="408EA9D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3C156F59" w14:textId="249D5BC6" w:rsidR="00C87701" w:rsidRPr="00A313A7" w:rsidRDefault="00C87701" w:rsidP="004324D7">
            <w:pPr>
              <w:pStyle w:val="WMOBodyText"/>
              <w:spacing w:before="40" w:after="40"/>
              <w:jc w:val="left"/>
              <w:rPr>
                <w:sz w:val="18"/>
                <w:szCs w:val="18"/>
              </w:rPr>
            </w:pPr>
            <w:r w:rsidRPr="00A313A7">
              <w:rPr>
                <w:sz w:val="18"/>
                <w:szCs w:val="18"/>
              </w:rPr>
              <w:t xml:space="preserve">Establecimiento y mantenimiento de una comunidad de prácticas sobre predicción de crecidas y creación de un repositorio en línea de material accesible para los SMHN, </w:t>
            </w:r>
            <w:r w:rsidR="009F1E88" w:rsidRPr="00A313A7">
              <w:rPr>
                <w:sz w:val="18"/>
                <w:szCs w:val="18"/>
              </w:rPr>
              <w:t>que integraría</w:t>
            </w:r>
            <w:r w:rsidRPr="00A313A7">
              <w:rPr>
                <w:sz w:val="18"/>
                <w:szCs w:val="18"/>
              </w:rPr>
              <w:t xml:space="preserve"> modelos y plataformas interoperables adicionales para la </w:t>
            </w:r>
            <w:r w:rsidR="006F69FC" w:rsidRPr="00A313A7">
              <w:rPr>
                <w:sz w:val="18"/>
                <w:szCs w:val="18"/>
              </w:rPr>
              <w:t>predicción</w:t>
            </w:r>
            <w:r w:rsidRPr="00A313A7">
              <w:rPr>
                <w:sz w:val="18"/>
                <w:szCs w:val="18"/>
              </w:rPr>
              <w:t xml:space="preserve"> de crecidas y un repositorio de materiales de creación de capacidad</w:t>
            </w:r>
          </w:p>
        </w:tc>
        <w:tc>
          <w:tcPr>
            <w:tcW w:w="475" w:type="pct"/>
          </w:tcPr>
          <w:p w14:paraId="1D5D7A8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26336F88" w14:textId="0D709783"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La comunidad de prácticas se ha creado y cuenta con 20 miembros, y el repositorio en línea </w:t>
            </w:r>
            <w:r w:rsidR="006F69FC" w:rsidRPr="00A313A7">
              <w:rPr>
                <w:sz w:val="18"/>
                <w:szCs w:val="18"/>
              </w:rPr>
              <w:t>incorpora</w:t>
            </w:r>
            <w:r w:rsidRPr="00A313A7">
              <w:rPr>
                <w:sz w:val="18"/>
                <w:szCs w:val="18"/>
              </w:rPr>
              <w:t xml:space="preserve"> 5 modelos y plataformas</w:t>
            </w:r>
            <w:r w:rsidR="00F257B5" w:rsidRPr="00A313A7">
              <w:rPr>
                <w:sz w:val="18"/>
                <w:szCs w:val="18"/>
              </w:rPr>
              <w:t>.</w:t>
            </w:r>
          </w:p>
        </w:tc>
        <w:tc>
          <w:tcPr>
            <w:tcW w:w="207" w:type="pct"/>
          </w:tcPr>
          <w:p w14:paraId="1E4A74FF"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29772425" w14:textId="72B3908E"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1437AC5D" w14:textId="77777777" w:rsidTr="004324D7">
        <w:trPr>
          <w:trHeight w:val="273"/>
        </w:trPr>
        <w:tc>
          <w:tcPr>
            <w:tcW w:w="185" w:type="pct"/>
          </w:tcPr>
          <w:p w14:paraId="073AA681" w14:textId="1528ADB1" w:rsidR="00C87701" w:rsidRPr="00A313A7" w:rsidRDefault="0004209A" w:rsidP="00DB7EB1">
            <w:pPr>
              <w:pStyle w:val="WMOBodyText"/>
              <w:keepNext/>
              <w:keepLines/>
              <w:tabs>
                <w:tab w:val="left" w:pos="1134"/>
              </w:tabs>
              <w:spacing w:before="40" w:after="40"/>
              <w:jc w:val="left"/>
              <w:rPr>
                <w:sz w:val="18"/>
                <w:szCs w:val="18"/>
              </w:rPr>
            </w:pPr>
            <w:r w:rsidRPr="00A313A7">
              <w:rPr>
                <w:sz w:val="18"/>
                <w:szCs w:val="18"/>
              </w:rPr>
              <w:lastRenderedPageBreak/>
              <w:t>62.</w:t>
            </w:r>
          </w:p>
        </w:tc>
        <w:tc>
          <w:tcPr>
            <w:tcW w:w="396" w:type="pct"/>
          </w:tcPr>
          <w:p w14:paraId="701245C7" w14:textId="69184DDE"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080BD5DD"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4918286C" w14:textId="18541043" w:rsidR="00C87701" w:rsidRPr="00A313A7" w:rsidRDefault="005D1B68" w:rsidP="00DB7EB1">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3ED3865C"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1.3.6</w:t>
            </w:r>
          </w:p>
        </w:tc>
        <w:tc>
          <w:tcPr>
            <w:tcW w:w="515" w:type="pct"/>
          </w:tcPr>
          <w:p w14:paraId="53D64A11" w14:textId="4D9EEE80" w:rsidR="00C87701" w:rsidRPr="00A313A7" w:rsidRDefault="002D4DD7" w:rsidP="00DB7EB1">
            <w:pPr>
              <w:pStyle w:val="WMOBodyText"/>
              <w:keepNext/>
              <w:keepLines/>
              <w:tabs>
                <w:tab w:val="left" w:pos="1134"/>
              </w:tabs>
              <w:spacing w:before="40" w:after="40"/>
              <w:jc w:val="left"/>
              <w:rPr>
                <w:sz w:val="18"/>
                <w:szCs w:val="18"/>
              </w:rPr>
            </w:pPr>
            <w:hyperlink r:id="rId159" w:anchor="page=42" w:history="1">
              <w:r w:rsidR="00C87701" w:rsidRPr="00436041">
                <w:rPr>
                  <w:color w:val="0000FF"/>
                  <w:sz w:val="18"/>
                  <w:szCs w:val="18"/>
                </w:rPr>
                <w:t>Resolución 4 (Cg-Ext(2021))</w:t>
              </w:r>
            </w:hyperlink>
          </w:p>
        </w:tc>
        <w:tc>
          <w:tcPr>
            <w:tcW w:w="695" w:type="pct"/>
          </w:tcPr>
          <w:p w14:paraId="5EE4556D"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Servicios hidrológicos</w:t>
            </w:r>
          </w:p>
        </w:tc>
        <w:tc>
          <w:tcPr>
            <w:tcW w:w="608" w:type="pct"/>
          </w:tcPr>
          <w:p w14:paraId="78AE1BF9" w14:textId="1B231B0A" w:rsidR="00C87701" w:rsidRPr="00A313A7" w:rsidRDefault="00C87701" w:rsidP="00DB7EB1">
            <w:pPr>
              <w:pStyle w:val="WMOBodyText"/>
              <w:keepNext/>
              <w:keepLines/>
              <w:spacing w:before="40" w:after="40"/>
              <w:jc w:val="left"/>
              <w:rPr>
                <w:sz w:val="18"/>
                <w:szCs w:val="18"/>
              </w:rPr>
            </w:pPr>
            <w:r w:rsidRPr="00A313A7">
              <w:rPr>
                <w:sz w:val="18"/>
                <w:szCs w:val="18"/>
              </w:rPr>
              <w:t xml:space="preserve">Material de orientación y herramientas para la evaluación de los recursos hídricos: mantenimiento de la página web de la OMM sobre la evaluación de los recursos hídricos e incorporación de material adicional; </w:t>
            </w:r>
            <w:r w:rsidR="006F69FC" w:rsidRPr="00A313A7">
              <w:rPr>
                <w:sz w:val="18"/>
                <w:szCs w:val="18"/>
              </w:rPr>
              <w:t>c</w:t>
            </w:r>
            <w:r w:rsidRPr="00A313A7">
              <w:rPr>
                <w:sz w:val="18"/>
                <w:szCs w:val="18"/>
              </w:rPr>
              <w:t>reación de la comunidad de práctica sobre la evaluación de los recursos hídricos</w:t>
            </w:r>
          </w:p>
        </w:tc>
        <w:tc>
          <w:tcPr>
            <w:tcW w:w="475" w:type="pct"/>
          </w:tcPr>
          <w:p w14:paraId="4A741671"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SC-HYD</w:t>
            </w:r>
          </w:p>
        </w:tc>
        <w:tc>
          <w:tcPr>
            <w:tcW w:w="684" w:type="pct"/>
          </w:tcPr>
          <w:p w14:paraId="628DD7F9" w14:textId="77777777" w:rsidR="00C87701" w:rsidRPr="00A313A7" w:rsidRDefault="00C87701" w:rsidP="00DB7EB1">
            <w:pPr>
              <w:pStyle w:val="WMOBodyText"/>
              <w:keepNext/>
              <w:keepLines/>
              <w:tabs>
                <w:tab w:val="left" w:pos="1134"/>
              </w:tabs>
              <w:spacing w:before="40" w:after="40"/>
              <w:jc w:val="left"/>
              <w:rPr>
                <w:sz w:val="18"/>
                <w:szCs w:val="18"/>
              </w:rPr>
            </w:pPr>
            <w:r w:rsidRPr="00A313A7">
              <w:rPr>
                <w:sz w:val="18"/>
                <w:szCs w:val="18"/>
              </w:rPr>
              <w:t>Se ha subido a la página web creada material de orientación y herramientas para la evaluación de los recursos hídricos, que se presentarán en la segunda reunión de la SERCOM para su aprobación y perfeccionamiento</w:t>
            </w:r>
          </w:p>
        </w:tc>
        <w:tc>
          <w:tcPr>
            <w:tcW w:w="207" w:type="pct"/>
          </w:tcPr>
          <w:p w14:paraId="76A34D03" w14:textId="77777777" w:rsidR="00C87701" w:rsidRPr="00A313A7" w:rsidRDefault="00C87701" w:rsidP="00DB7EB1">
            <w:pPr>
              <w:pStyle w:val="WMOBodyText"/>
              <w:keepNext/>
              <w:keepLines/>
              <w:tabs>
                <w:tab w:val="left" w:pos="1134"/>
              </w:tabs>
              <w:spacing w:before="40" w:after="40"/>
              <w:jc w:val="center"/>
              <w:rPr>
                <w:sz w:val="18"/>
                <w:szCs w:val="18"/>
              </w:rPr>
            </w:pPr>
          </w:p>
        </w:tc>
        <w:tc>
          <w:tcPr>
            <w:tcW w:w="207" w:type="pct"/>
          </w:tcPr>
          <w:p w14:paraId="71CE58F5" w14:textId="1D80719D" w:rsidR="00C87701" w:rsidRPr="00A313A7" w:rsidRDefault="00417D22" w:rsidP="00DB7EB1">
            <w:pPr>
              <w:pStyle w:val="WMOBodyText"/>
              <w:keepNext/>
              <w:keepLines/>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7D4C03A3" w14:textId="77777777" w:rsidTr="004324D7">
        <w:trPr>
          <w:trHeight w:val="273"/>
        </w:trPr>
        <w:tc>
          <w:tcPr>
            <w:tcW w:w="185" w:type="pct"/>
          </w:tcPr>
          <w:p w14:paraId="36DC1AEA" w14:textId="01E059AF" w:rsidR="00C87701" w:rsidRPr="00A313A7" w:rsidRDefault="0004209A" w:rsidP="0004209A">
            <w:pPr>
              <w:pStyle w:val="WMOBodyText"/>
              <w:tabs>
                <w:tab w:val="left" w:pos="1134"/>
              </w:tabs>
              <w:spacing w:before="40" w:after="40"/>
              <w:jc w:val="left"/>
              <w:rPr>
                <w:sz w:val="18"/>
                <w:szCs w:val="18"/>
              </w:rPr>
            </w:pPr>
            <w:r w:rsidRPr="00A313A7">
              <w:rPr>
                <w:sz w:val="18"/>
                <w:szCs w:val="18"/>
              </w:rPr>
              <w:t>63.</w:t>
            </w:r>
          </w:p>
        </w:tc>
        <w:tc>
          <w:tcPr>
            <w:tcW w:w="396" w:type="pct"/>
          </w:tcPr>
          <w:p w14:paraId="35016683" w14:textId="64703994"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11C691D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09D50427" w14:textId="6EABE14F"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4C0CFDFF"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1.3.6</w:t>
            </w:r>
          </w:p>
        </w:tc>
        <w:tc>
          <w:tcPr>
            <w:tcW w:w="515" w:type="pct"/>
          </w:tcPr>
          <w:p w14:paraId="2978F176" w14:textId="72C41B4D" w:rsidR="00C87701" w:rsidRPr="00A313A7" w:rsidRDefault="002D4DD7" w:rsidP="004324D7">
            <w:pPr>
              <w:pStyle w:val="WMOBodyText"/>
              <w:tabs>
                <w:tab w:val="left" w:pos="1134"/>
              </w:tabs>
              <w:spacing w:before="40" w:after="40"/>
              <w:jc w:val="left"/>
              <w:rPr>
                <w:sz w:val="18"/>
                <w:szCs w:val="18"/>
              </w:rPr>
            </w:pPr>
            <w:hyperlink r:id="rId160" w:anchor="page=42" w:history="1">
              <w:r w:rsidR="00C87701" w:rsidRPr="00436041">
                <w:rPr>
                  <w:color w:val="0000FF"/>
                  <w:sz w:val="18"/>
                  <w:szCs w:val="18"/>
                </w:rPr>
                <w:t>Resolución 4 (Cg-Ext(2021))</w:t>
              </w:r>
            </w:hyperlink>
          </w:p>
        </w:tc>
        <w:tc>
          <w:tcPr>
            <w:tcW w:w="695" w:type="pct"/>
          </w:tcPr>
          <w:p w14:paraId="1FD3FCD5"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22973D5D" w14:textId="52F1B9DD" w:rsidR="00C87701" w:rsidRPr="00A313A7" w:rsidRDefault="00C87701" w:rsidP="004324D7">
            <w:pPr>
              <w:pStyle w:val="WMOBodyText"/>
              <w:spacing w:before="40" w:after="40"/>
              <w:jc w:val="left"/>
              <w:rPr>
                <w:sz w:val="18"/>
                <w:szCs w:val="18"/>
              </w:rPr>
            </w:pPr>
            <w:r w:rsidRPr="00A313A7">
              <w:rPr>
                <w:sz w:val="18"/>
                <w:szCs w:val="18"/>
              </w:rPr>
              <w:t xml:space="preserve">Componente de </w:t>
            </w:r>
            <w:r w:rsidR="0048400F" w:rsidRPr="00A313A7">
              <w:rPr>
                <w:sz w:val="18"/>
                <w:szCs w:val="18"/>
              </w:rPr>
              <w:t>pronóstico</w:t>
            </w:r>
            <w:r w:rsidRPr="00A313A7">
              <w:rPr>
                <w:sz w:val="18"/>
                <w:szCs w:val="18"/>
              </w:rPr>
              <w:t xml:space="preserve"> del Sistema Mundial de la OMM de Estado y Perspectivas de los Recursos Hídricos (HydroSOS) operativo</w:t>
            </w:r>
          </w:p>
        </w:tc>
        <w:tc>
          <w:tcPr>
            <w:tcW w:w="475" w:type="pct"/>
          </w:tcPr>
          <w:p w14:paraId="1F19E54A"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3F7E0CD1" w14:textId="4F1716A9" w:rsidR="00C87701" w:rsidRPr="00A313A7" w:rsidRDefault="00E752EA" w:rsidP="004324D7">
            <w:pPr>
              <w:pStyle w:val="WMOBodyText"/>
              <w:tabs>
                <w:tab w:val="left" w:pos="1134"/>
              </w:tabs>
              <w:spacing w:before="40" w:after="40"/>
              <w:jc w:val="left"/>
              <w:rPr>
                <w:sz w:val="18"/>
                <w:szCs w:val="18"/>
              </w:rPr>
            </w:pPr>
            <w:r w:rsidRPr="00A313A7">
              <w:rPr>
                <w:sz w:val="18"/>
                <w:szCs w:val="18"/>
              </w:rPr>
              <w:t>La tar</w:t>
            </w:r>
            <w:r w:rsidR="00C87701" w:rsidRPr="00A313A7">
              <w:rPr>
                <w:sz w:val="18"/>
                <w:szCs w:val="18"/>
              </w:rPr>
              <w:t xml:space="preserve">ea </w:t>
            </w:r>
            <w:r w:rsidRPr="00A313A7">
              <w:rPr>
                <w:sz w:val="18"/>
                <w:szCs w:val="18"/>
              </w:rPr>
              <w:t>se presenta en</w:t>
            </w:r>
            <w:r w:rsidR="00C87701" w:rsidRPr="00A313A7">
              <w:rPr>
                <w:sz w:val="18"/>
                <w:szCs w:val="18"/>
              </w:rPr>
              <w:t xml:space="preserve"> el documento </w:t>
            </w:r>
            <w:hyperlink r:id="rId161" w:history="1">
              <w:r w:rsidR="00C87701" w:rsidRPr="00DB7EB1">
                <w:rPr>
                  <w:rStyle w:val="Hyperlink"/>
                  <w:sz w:val="18"/>
                  <w:szCs w:val="18"/>
                </w:rPr>
                <w:t>SERCOM-2/</w:t>
              </w:r>
              <w:r w:rsidR="00DB7EB1" w:rsidRPr="00DB7EB1">
                <w:rPr>
                  <w:rStyle w:val="Hyperlink"/>
                  <w:sz w:val="18"/>
                  <w:szCs w:val="18"/>
                </w:rPr>
                <w:br/>
              </w:r>
              <w:r w:rsidR="00C87701" w:rsidRPr="00DB7EB1">
                <w:rPr>
                  <w:rStyle w:val="Hyperlink"/>
                  <w:sz w:val="18"/>
                  <w:szCs w:val="18"/>
                </w:rPr>
                <w:t>Doc. 7.2</w:t>
              </w:r>
            </w:hyperlink>
            <w:r w:rsidRPr="00A313A7">
              <w:rPr>
                <w:sz w:val="18"/>
                <w:szCs w:val="18"/>
              </w:rPr>
              <w:t>.</w:t>
            </w:r>
          </w:p>
        </w:tc>
        <w:tc>
          <w:tcPr>
            <w:tcW w:w="207" w:type="pct"/>
          </w:tcPr>
          <w:p w14:paraId="61BE8BF6" w14:textId="77777777" w:rsidR="00C87701" w:rsidRPr="00A313A7" w:rsidRDefault="00C87701" w:rsidP="004324D7">
            <w:pPr>
              <w:pStyle w:val="WMOBodyText"/>
              <w:tabs>
                <w:tab w:val="left" w:pos="1134"/>
              </w:tabs>
              <w:spacing w:before="40" w:after="40"/>
              <w:jc w:val="center"/>
              <w:rPr>
                <w:sz w:val="18"/>
                <w:szCs w:val="18"/>
              </w:rPr>
            </w:pPr>
          </w:p>
        </w:tc>
        <w:tc>
          <w:tcPr>
            <w:tcW w:w="207" w:type="pct"/>
          </w:tcPr>
          <w:p w14:paraId="660C34A1" w14:textId="286F8D1F"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r>
      <w:tr w:rsidR="00C87701" w:rsidRPr="00A313A7" w14:paraId="58C48B78" w14:textId="77777777" w:rsidTr="004324D7">
        <w:trPr>
          <w:trHeight w:val="273"/>
        </w:trPr>
        <w:tc>
          <w:tcPr>
            <w:tcW w:w="185" w:type="pct"/>
          </w:tcPr>
          <w:p w14:paraId="68348DC8" w14:textId="2990917E" w:rsidR="00C87701" w:rsidRPr="00A313A7" w:rsidRDefault="0004209A" w:rsidP="0004209A">
            <w:pPr>
              <w:pStyle w:val="WMOBodyText"/>
              <w:tabs>
                <w:tab w:val="left" w:pos="1134"/>
              </w:tabs>
              <w:spacing w:before="40" w:after="40"/>
              <w:jc w:val="left"/>
              <w:rPr>
                <w:sz w:val="18"/>
                <w:szCs w:val="18"/>
              </w:rPr>
            </w:pPr>
            <w:r w:rsidRPr="00A313A7">
              <w:rPr>
                <w:sz w:val="18"/>
                <w:szCs w:val="18"/>
              </w:rPr>
              <w:lastRenderedPageBreak/>
              <w:t>64.</w:t>
            </w:r>
          </w:p>
        </w:tc>
        <w:tc>
          <w:tcPr>
            <w:tcW w:w="396" w:type="pct"/>
          </w:tcPr>
          <w:p w14:paraId="43301E61" w14:textId="405DCD3D"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280A3838"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2B1B930A" w14:textId="48274369"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5BE4A02D"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1.3.10</w:t>
            </w:r>
          </w:p>
        </w:tc>
        <w:tc>
          <w:tcPr>
            <w:tcW w:w="515" w:type="pct"/>
          </w:tcPr>
          <w:p w14:paraId="6CE1CB5E" w14:textId="471DF234" w:rsidR="00C87701" w:rsidRPr="00A313A7" w:rsidRDefault="002D4DD7" w:rsidP="004324D7">
            <w:pPr>
              <w:pStyle w:val="WMOBodyText"/>
              <w:tabs>
                <w:tab w:val="left" w:pos="1134"/>
              </w:tabs>
              <w:spacing w:before="40" w:after="40"/>
              <w:jc w:val="left"/>
              <w:rPr>
                <w:sz w:val="18"/>
                <w:szCs w:val="18"/>
              </w:rPr>
            </w:pPr>
            <w:hyperlink r:id="rId162" w:history="1">
              <w:r w:rsidR="00C87701" w:rsidRPr="00BA4494">
                <w:rPr>
                  <w:color w:val="0000FF"/>
                  <w:sz w:val="18"/>
                  <w:szCs w:val="18"/>
                </w:rPr>
                <w:t>Decisión 5 (EC-75)</w:t>
              </w:r>
            </w:hyperlink>
          </w:p>
        </w:tc>
        <w:tc>
          <w:tcPr>
            <w:tcW w:w="695" w:type="pct"/>
          </w:tcPr>
          <w:p w14:paraId="2D43BA0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1A437EB9" w14:textId="04FC329F" w:rsidR="00C87701" w:rsidRPr="00A313A7" w:rsidRDefault="00C87701" w:rsidP="004324D7">
            <w:pPr>
              <w:pStyle w:val="WMOBodyText"/>
              <w:spacing w:before="40" w:after="40"/>
              <w:jc w:val="left"/>
              <w:rPr>
                <w:sz w:val="18"/>
                <w:szCs w:val="18"/>
              </w:rPr>
            </w:pPr>
            <w:r w:rsidRPr="00A313A7">
              <w:rPr>
                <w:sz w:val="18"/>
                <w:szCs w:val="18"/>
              </w:rPr>
              <w:t xml:space="preserve">Análisis de las actividades propuestas de la Coalición para el Agua y el Clima con respecto al Plan de Acción sobre Hidrología de la OMM, y cuando </w:t>
            </w:r>
            <w:r w:rsidR="001952C1" w:rsidRPr="00A313A7">
              <w:rPr>
                <w:sz w:val="18"/>
                <w:szCs w:val="18"/>
              </w:rPr>
              <w:t xml:space="preserve">estas </w:t>
            </w:r>
            <w:r w:rsidRPr="00A313A7">
              <w:rPr>
                <w:sz w:val="18"/>
                <w:szCs w:val="18"/>
              </w:rPr>
              <w:t>coincidan con el Plan de Acción, aceleración de las actividades en curso de las comisiones técnicas que apoyan los objetivos de la Coalición</w:t>
            </w:r>
          </w:p>
        </w:tc>
        <w:tc>
          <w:tcPr>
            <w:tcW w:w="475" w:type="pct"/>
          </w:tcPr>
          <w:p w14:paraId="2A614830"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711B3020" w14:textId="5A333181" w:rsidR="00C87701" w:rsidRPr="00A313A7" w:rsidRDefault="00C87701" w:rsidP="004324D7">
            <w:pPr>
              <w:pStyle w:val="WMOBodyText"/>
              <w:tabs>
                <w:tab w:val="left" w:pos="1134"/>
              </w:tabs>
              <w:spacing w:before="40" w:after="40"/>
              <w:jc w:val="left"/>
              <w:rPr>
                <w:sz w:val="18"/>
                <w:szCs w:val="18"/>
              </w:rPr>
            </w:pPr>
            <w:r w:rsidRPr="00A313A7">
              <w:rPr>
                <w:sz w:val="18"/>
                <w:szCs w:val="18"/>
              </w:rPr>
              <w:t>Los presidentes del Grupo de Coordinación Hidrológica y el SC-HYD están elaborando un documento INF al respecto para presentarlo a la SERCOM en su segunda reunión o al Grupo de Gestión de la SERCOM antes de la 76ª reunión del Consejo Ejecutivo</w:t>
            </w:r>
            <w:r w:rsidR="00662158" w:rsidRPr="00A313A7">
              <w:rPr>
                <w:sz w:val="18"/>
                <w:szCs w:val="18"/>
              </w:rPr>
              <w:t>.</w:t>
            </w:r>
          </w:p>
        </w:tc>
        <w:tc>
          <w:tcPr>
            <w:tcW w:w="207" w:type="pct"/>
          </w:tcPr>
          <w:p w14:paraId="3B1241E6" w14:textId="522C0636"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4676DB36" w14:textId="77777777" w:rsidR="00C87701" w:rsidRPr="00A313A7" w:rsidRDefault="00C87701" w:rsidP="004324D7">
            <w:pPr>
              <w:pStyle w:val="WMOBodyText"/>
              <w:tabs>
                <w:tab w:val="left" w:pos="1134"/>
              </w:tabs>
              <w:spacing w:before="40" w:after="40"/>
              <w:jc w:val="center"/>
              <w:rPr>
                <w:rFonts w:ascii="Wingdings" w:eastAsia="Wingdings" w:hAnsi="Wingdings" w:cs="Wingdings"/>
                <w:sz w:val="18"/>
                <w:szCs w:val="18"/>
              </w:rPr>
            </w:pPr>
          </w:p>
        </w:tc>
      </w:tr>
      <w:tr w:rsidR="00C87701" w:rsidRPr="00A313A7" w14:paraId="4D0D4702" w14:textId="77777777" w:rsidTr="004324D7">
        <w:trPr>
          <w:trHeight w:val="273"/>
        </w:trPr>
        <w:tc>
          <w:tcPr>
            <w:tcW w:w="185" w:type="pct"/>
          </w:tcPr>
          <w:p w14:paraId="0727672B" w14:textId="62E18DC1" w:rsidR="00C87701" w:rsidRPr="00A313A7" w:rsidRDefault="0004209A" w:rsidP="0004209A">
            <w:pPr>
              <w:pStyle w:val="WMOBodyText"/>
              <w:tabs>
                <w:tab w:val="left" w:pos="1134"/>
              </w:tabs>
              <w:spacing w:before="40" w:after="40"/>
              <w:jc w:val="left"/>
              <w:rPr>
                <w:sz w:val="18"/>
                <w:szCs w:val="18"/>
              </w:rPr>
            </w:pPr>
            <w:r w:rsidRPr="00A313A7">
              <w:rPr>
                <w:sz w:val="18"/>
                <w:szCs w:val="18"/>
              </w:rPr>
              <w:t>65.</w:t>
            </w:r>
          </w:p>
        </w:tc>
        <w:tc>
          <w:tcPr>
            <w:tcW w:w="396" w:type="pct"/>
          </w:tcPr>
          <w:p w14:paraId="0DAD97AB" w14:textId="69977B45" w:rsidR="00C87701" w:rsidRPr="00A313A7" w:rsidRDefault="00C87701" w:rsidP="004324D7">
            <w:pPr>
              <w:pStyle w:val="WMOBodyText"/>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57A033B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w:t>
            </w:r>
          </w:p>
        </w:tc>
        <w:tc>
          <w:tcPr>
            <w:tcW w:w="377" w:type="pct"/>
          </w:tcPr>
          <w:p w14:paraId="37EBEC76" w14:textId="54EE9AD8" w:rsidR="00C87701" w:rsidRPr="00A313A7" w:rsidRDefault="005D1B68" w:rsidP="004324D7">
            <w:pPr>
              <w:pStyle w:val="WMOBodyText"/>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70DB389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1.3.10</w:t>
            </w:r>
          </w:p>
        </w:tc>
        <w:tc>
          <w:tcPr>
            <w:tcW w:w="515" w:type="pct"/>
          </w:tcPr>
          <w:p w14:paraId="2515FA61" w14:textId="1827FE29" w:rsidR="00C87701" w:rsidRPr="00A313A7" w:rsidRDefault="002D4DD7" w:rsidP="004324D7">
            <w:pPr>
              <w:pStyle w:val="WMOBodyText"/>
              <w:tabs>
                <w:tab w:val="left" w:pos="1134"/>
              </w:tabs>
              <w:spacing w:before="40" w:after="40"/>
              <w:jc w:val="left"/>
              <w:rPr>
                <w:sz w:val="18"/>
                <w:szCs w:val="18"/>
              </w:rPr>
            </w:pPr>
            <w:hyperlink r:id="rId163" w:history="1">
              <w:r w:rsidR="00C87701" w:rsidRPr="00BA4494">
                <w:rPr>
                  <w:color w:val="0000FF"/>
                  <w:sz w:val="18"/>
                  <w:szCs w:val="18"/>
                </w:rPr>
                <w:t>Decisión 5 (EC-75)</w:t>
              </w:r>
            </w:hyperlink>
          </w:p>
        </w:tc>
        <w:tc>
          <w:tcPr>
            <w:tcW w:w="695" w:type="pct"/>
          </w:tcPr>
          <w:p w14:paraId="57331DB3"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Servicios hidrológicos</w:t>
            </w:r>
          </w:p>
        </w:tc>
        <w:tc>
          <w:tcPr>
            <w:tcW w:w="608" w:type="pct"/>
          </w:tcPr>
          <w:p w14:paraId="5F073A49" w14:textId="77777777" w:rsidR="00C87701" w:rsidRPr="00A313A7" w:rsidRDefault="00C87701" w:rsidP="004324D7">
            <w:pPr>
              <w:pStyle w:val="WMOBodyText"/>
              <w:spacing w:before="40" w:after="40"/>
              <w:jc w:val="left"/>
              <w:rPr>
                <w:sz w:val="18"/>
                <w:szCs w:val="18"/>
              </w:rPr>
            </w:pPr>
            <w:r w:rsidRPr="00A313A7">
              <w:rPr>
                <w:sz w:val="18"/>
                <w:szCs w:val="18"/>
              </w:rPr>
              <w:t>Propuesta sobre cómo debería responder la OMM a otras exigencias de las peticiones de los Líderes para el Agua y el Clima</w:t>
            </w:r>
          </w:p>
        </w:tc>
        <w:tc>
          <w:tcPr>
            <w:tcW w:w="475" w:type="pct"/>
          </w:tcPr>
          <w:p w14:paraId="3353EFB1" w14:textId="77777777" w:rsidR="00C87701" w:rsidRPr="00A313A7" w:rsidRDefault="00C87701" w:rsidP="004324D7">
            <w:pPr>
              <w:pStyle w:val="WMOBodyText"/>
              <w:tabs>
                <w:tab w:val="left" w:pos="1134"/>
              </w:tabs>
              <w:spacing w:before="40" w:after="40"/>
              <w:jc w:val="left"/>
              <w:rPr>
                <w:sz w:val="18"/>
                <w:szCs w:val="18"/>
              </w:rPr>
            </w:pPr>
            <w:r w:rsidRPr="00A313A7">
              <w:rPr>
                <w:sz w:val="18"/>
                <w:szCs w:val="18"/>
              </w:rPr>
              <w:t>SC-HYD</w:t>
            </w:r>
          </w:p>
        </w:tc>
        <w:tc>
          <w:tcPr>
            <w:tcW w:w="684" w:type="pct"/>
          </w:tcPr>
          <w:p w14:paraId="361F25BB" w14:textId="78FEFF39" w:rsidR="00C87701" w:rsidRPr="00A313A7" w:rsidRDefault="00C87701" w:rsidP="004324D7">
            <w:pPr>
              <w:pStyle w:val="WMOBodyText"/>
              <w:tabs>
                <w:tab w:val="left" w:pos="1134"/>
              </w:tabs>
              <w:spacing w:before="40" w:after="40"/>
              <w:jc w:val="left"/>
              <w:rPr>
                <w:sz w:val="18"/>
                <w:szCs w:val="18"/>
              </w:rPr>
            </w:pPr>
            <w:r w:rsidRPr="00A313A7">
              <w:rPr>
                <w:sz w:val="18"/>
                <w:szCs w:val="18"/>
              </w:rPr>
              <w:t>El Grupo de Gestión de la SERCOM examinará la propuesta, que se presentará al Consejo Ejecutivo en su 76ª reunión</w:t>
            </w:r>
            <w:r w:rsidR="00662158" w:rsidRPr="00A313A7">
              <w:rPr>
                <w:sz w:val="18"/>
                <w:szCs w:val="18"/>
              </w:rPr>
              <w:t>.</w:t>
            </w:r>
          </w:p>
        </w:tc>
        <w:tc>
          <w:tcPr>
            <w:tcW w:w="207" w:type="pct"/>
          </w:tcPr>
          <w:p w14:paraId="63F734E6" w14:textId="0B0EADBC" w:rsidR="00C87701" w:rsidRPr="00A313A7" w:rsidRDefault="00417D22" w:rsidP="004324D7">
            <w:pPr>
              <w:pStyle w:val="WMOBodyText"/>
              <w:tabs>
                <w:tab w:val="left" w:pos="1134"/>
              </w:tabs>
              <w:spacing w:before="40" w:after="40"/>
              <w:jc w:val="center"/>
              <w:rPr>
                <w:sz w:val="18"/>
                <w:szCs w:val="18"/>
              </w:rPr>
            </w:pPr>
            <w:r w:rsidRPr="00A313A7">
              <w:rPr>
                <w:rFonts w:ascii="Wingdings" w:eastAsia="Wingdings" w:hAnsi="Wingdings" w:cs="Wingdings"/>
                <w:sz w:val="18"/>
                <w:szCs w:val="18"/>
              </w:rPr>
              <w:t></w:t>
            </w:r>
          </w:p>
        </w:tc>
        <w:tc>
          <w:tcPr>
            <w:tcW w:w="207" w:type="pct"/>
          </w:tcPr>
          <w:p w14:paraId="1DB53DB7" w14:textId="77777777" w:rsidR="00C87701" w:rsidRPr="00A313A7" w:rsidRDefault="00C87701" w:rsidP="004324D7">
            <w:pPr>
              <w:pStyle w:val="WMOBodyText"/>
              <w:tabs>
                <w:tab w:val="left" w:pos="1134"/>
              </w:tabs>
              <w:spacing w:before="40" w:after="40"/>
              <w:jc w:val="left"/>
              <w:rPr>
                <w:rFonts w:ascii="Wingdings" w:eastAsia="Wingdings" w:hAnsi="Wingdings" w:cs="Wingdings"/>
                <w:sz w:val="18"/>
                <w:szCs w:val="18"/>
              </w:rPr>
            </w:pPr>
          </w:p>
        </w:tc>
      </w:tr>
      <w:tr w:rsidR="00C87701" w:rsidRPr="00556066" w14:paraId="5F57BD9E" w14:textId="77777777" w:rsidTr="004324D7">
        <w:trPr>
          <w:trHeight w:val="273"/>
        </w:trPr>
        <w:tc>
          <w:tcPr>
            <w:tcW w:w="185" w:type="pct"/>
          </w:tcPr>
          <w:p w14:paraId="1169F40B" w14:textId="514E183A" w:rsidR="00C87701" w:rsidRPr="00A313A7" w:rsidRDefault="0004209A" w:rsidP="00BA4494">
            <w:pPr>
              <w:pStyle w:val="WMOBodyText"/>
              <w:keepNext/>
              <w:keepLines/>
              <w:tabs>
                <w:tab w:val="left" w:pos="1134"/>
              </w:tabs>
              <w:spacing w:before="40" w:after="40"/>
              <w:jc w:val="left"/>
              <w:rPr>
                <w:sz w:val="18"/>
                <w:szCs w:val="18"/>
              </w:rPr>
            </w:pPr>
            <w:r w:rsidRPr="00A313A7">
              <w:rPr>
                <w:sz w:val="18"/>
                <w:szCs w:val="18"/>
              </w:rPr>
              <w:lastRenderedPageBreak/>
              <w:t>66.</w:t>
            </w:r>
          </w:p>
        </w:tc>
        <w:tc>
          <w:tcPr>
            <w:tcW w:w="396" w:type="pct"/>
          </w:tcPr>
          <w:p w14:paraId="28C3F515" w14:textId="7360E54C"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 xml:space="preserve">b) </w:t>
            </w:r>
            <w:proofErr w:type="spellStart"/>
            <w:r w:rsidRPr="00A313A7">
              <w:rPr>
                <w:sz w:val="18"/>
                <w:szCs w:val="18"/>
              </w:rPr>
              <w:t>viii</w:t>
            </w:r>
            <w:proofErr w:type="spellEnd"/>
            <w:r w:rsidRPr="00A313A7">
              <w:rPr>
                <w:sz w:val="18"/>
                <w:szCs w:val="18"/>
              </w:rPr>
              <w:t>)</w:t>
            </w:r>
          </w:p>
        </w:tc>
        <w:tc>
          <w:tcPr>
            <w:tcW w:w="259" w:type="pct"/>
          </w:tcPr>
          <w:p w14:paraId="009DEB1E"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1</w:t>
            </w:r>
          </w:p>
        </w:tc>
        <w:tc>
          <w:tcPr>
            <w:tcW w:w="377" w:type="pct"/>
          </w:tcPr>
          <w:p w14:paraId="45519220" w14:textId="7031EF99" w:rsidR="00C87701" w:rsidRPr="00A313A7" w:rsidRDefault="005D1B68" w:rsidP="00BA4494">
            <w:pPr>
              <w:pStyle w:val="WMOBodyText"/>
              <w:keepNext/>
              <w:keepLines/>
              <w:tabs>
                <w:tab w:val="left" w:pos="1134"/>
              </w:tabs>
              <w:spacing w:before="40" w:after="40"/>
              <w:jc w:val="left"/>
              <w:rPr>
                <w:sz w:val="18"/>
                <w:szCs w:val="18"/>
              </w:rPr>
            </w:pPr>
            <w:r w:rsidRPr="00A313A7">
              <w:rPr>
                <w:sz w:val="18"/>
                <w:szCs w:val="18"/>
              </w:rPr>
              <w:t>1.</w:t>
            </w:r>
            <w:r w:rsidR="00C87701" w:rsidRPr="00A313A7">
              <w:rPr>
                <w:sz w:val="18"/>
                <w:szCs w:val="18"/>
              </w:rPr>
              <w:t>3</w:t>
            </w:r>
          </w:p>
        </w:tc>
        <w:tc>
          <w:tcPr>
            <w:tcW w:w="392" w:type="pct"/>
          </w:tcPr>
          <w:p w14:paraId="655FA041"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1.3.1</w:t>
            </w:r>
          </w:p>
        </w:tc>
        <w:tc>
          <w:tcPr>
            <w:tcW w:w="515" w:type="pct"/>
          </w:tcPr>
          <w:p w14:paraId="2093BF9F" w14:textId="6F682C8F" w:rsidR="00C87701" w:rsidRPr="00A313A7" w:rsidRDefault="002D4DD7" w:rsidP="00BA4494">
            <w:pPr>
              <w:pStyle w:val="WMOBodyText"/>
              <w:keepNext/>
              <w:keepLines/>
              <w:tabs>
                <w:tab w:val="left" w:pos="1134"/>
              </w:tabs>
              <w:spacing w:before="40" w:after="40"/>
              <w:jc w:val="left"/>
              <w:rPr>
                <w:sz w:val="18"/>
                <w:szCs w:val="18"/>
              </w:rPr>
            </w:pPr>
            <w:hyperlink r:id="rId164" w:anchor="page=42" w:history="1">
              <w:r w:rsidR="00C87701" w:rsidRPr="00436041">
                <w:rPr>
                  <w:color w:val="0000FF"/>
                  <w:sz w:val="18"/>
                  <w:szCs w:val="18"/>
                </w:rPr>
                <w:t>Resolución 4 (Cg-Ext(2021))</w:t>
              </w:r>
            </w:hyperlink>
          </w:p>
        </w:tc>
        <w:tc>
          <w:tcPr>
            <w:tcW w:w="695" w:type="pct"/>
          </w:tcPr>
          <w:p w14:paraId="5F2B00B7"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Servicios hidrológicos</w:t>
            </w:r>
          </w:p>
        </w:tc>
        <w:tc>
          <w:tcPr>
            <w:tcW w:w="608" w:type="pct"/>
          </w:tcPr>
          <w:p w14:paraId="0FC7510A" w14:textId="77777777" w:rsidR="00C87701" w:rsidRPr="00A313A7" w:rsidRDefault="00C87701" w:rsidP="00BA4494">
            <w:pPr>
              <w:pStyle w:val="WMOBodyText"/>
              <w:keepNext/>
              <w:keepLines/>
              <w:spacing w:before="40" w:after="40"/>
              <w:jc w:val="left"/>
              <w:rPr>
                <w:sz w:val="18"/>
                <w:szCs w:val="18"/>
              </w:rPr>
            </w:pPr>
            <w:r w:rsidRPr="00A313A7">
              <w:rPr>
                <w:sz w:val="18"/>
                <w:szCs w:val="18"/>
              </w:rPr>
              <w:t>Directrices sobre la gestión del riesgo de crecidas transfronterizas</w:t>
            </w:r>
          </w:p>
        </w:tc>
        <w:tc>
          <w:tcPr>
            <w:tcW w:w="475" w:type="pct"/>
          </w:tcPr>
          <w:p w14:paraId="6C7C96F7" w14:textId="77777777"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SC-HYD</w:t>
            </w:r>
          </w:p>
        </w:tc>
        <w:tc>
          <w:tcPr>
            <w:tcW w:w="684" w:type="pct"/>
          </w:tcPr>
          <w:p w14:paraId="02B873A0" w14:textId="12E1A643" w:rsidR="00C87701" w:rsidRPr="00A313A7" w:rsidRDefault="00C87701" w:rsidP="00BA4494">
            <w:pPr>
              <w:pStyle w:val="WMOBodyText"/>
              <w:keepNext/>
              <w:keepLines/>
              <w:tabs>
                <w:tab w:val="left" w:pos="1134"/>
              </w:tabs>
              <w:spacing w:before="40" w:after="40"/>
              <w:jc w:val="left"/>
              <w:rPr>
                <w:sz w:val="18"/>
                <w:szCs w:val="18"/>
              </w:rPr>
            </w:pPr>
            <w:r w:rsidRPr="00A313A7">
              <w:rPr>
                <w:sz w:val="18"/>
                <w:szCs w:val="18"/>
              </w:rPr>
              <w:t xml:space="preserve">Actividad </w:t>
            </w:r>
            <w:r w:rsidR="00AD7D2F" w:rsidRPr="00A313A7">
              <w:rPr>
                <w:sz w:val="18"/>
                <w:szCs w:val="18"/>
              </w:rPr>
              <w:t>prevista</w:t>
            </w:r>
            <w:r w:rsidRPr="00A313A7">
              <w:rPr>
                <w:sz w:val="18"/>
                <w:szCs w:val="18"/>
              </w:rPr>
              <w:t xml:space="preserve"> en el plan de trabajo del SC-HYD</w:t>
            </w:r>
            <w:r w:rsidR="00AD7D2F" w:rsidRPr="00A313A7">
              <w:rPr>
                <w:sz w:val="18"/>
                <w:szCs w:val="18"/>
              </w:rPr>
              <w:t>. Se ha encomendado a</w:t>
            </w:r>
            <w:r w:rsidRPr="00A313A7">
              <w:rPr>
                <w:sz w:val="18"/>
                <w:szCs w:val="18"/>
              </w:rPr>
              <w:t xml:space="preserve"> los miembros del SC-HYD </w:t>
            </w:r>
            <w:r w:rsidR="00AD7D2F" w:rsidRPr="00A313A7">
              <w:rPr>
                <w:sz w:val="18"/>
                <w:szCs w:val="18"/>
              </w:rPr>
              <w:t>la tarea de</w:t>
            </w:r>
            <w:r w:rsidRPr="00A313A7">
              <w:rPr>
                <w:sz w:val="18"/>
                <w:szCs w:val="18"/>
              </w:rPr>
              <w:t xml:space="preserve"> </w:t>
            </w:r>
            <w:r w:rsidR="00F257B5" w:rsidRPr="00A313A7">
              <w:rPr>
                <w:sz w:val="18"/>
                <w:szCs w:val="18"/>
              </w:rPr>
              <w:t>elegir</w:t>
            </w:r>
            <w:r w:rsidRPr="00A313A7">
              <w:rPr>
                <w:sz w:val="18"/>
                <w:szCs w:val="18"/>
              </w:rPr>
              <w:t xml:space="preserve"> a los expertos pertinentes </w:t>
            </w:r>
            <w:r w:rsidR="00F257B5" w:rsidRPr="00A313A7">
              <w:rPr>
                <w:sz w:val="18"/>
                <w:szCs w:val="18"/>
              </w:rPr>
              <w:t>que puedan colaborar</w:t>
            </w:r>
            <w:r w:rsidRPr="00A313A7">
              <w:rPr>
                <w:sz w:val="18"/>
                <w:szCs w:val="18"/>
              </w:rPr>
              <w:t xml:space="preserve"> (</w:t>
            </w:r>
            <w:hyperlink r:id="rId165" w:history="1">
              <w:r w:rsidRPr="00BA4494">
                <w:rPr>
                  <w:rStyle w:val="Hyperlink"/>
                  <w:sz w:val="18"/>
                  <w:szCs w:val="18"/>
                </w:rPr>
                <w:t>Doc. 5 SC-HYD 10, actividad 7</w:t>
              </w:r>
            </w:hyperlink>
            <w:r w:rsidRPr="00A313A7">
              <w:rPr>
                <w:sz w:val="18"/>
                <w:szCs w:val="18"/>
              </w:rPr>
              <w:t>).</w:t>
            </w:r>
          </w:p>
        </w:tc>
        <w:tc>
          <w:tcPr>
            <w:tcW w:w="207" w:type="pct"/>
          </w:tcPr>
          <w:p w14:paraId="79387832" w14:textId="77777777" w:rsidR="00C87701" w:rsidRPr="00A313A7" w:rsidRDefault="00C87701" w:rsidP="00BA4494">
            <w:pPr>
              <w:pStyle w:val="WMOBodyText"/>
              <w:keepNext/>
              <w:keepLines/>
              <w:tabs>
                <w:tab w:val="left" w:pos="1134"/>
              </w:tabs>
              <w:spacing w:before="40" w:after="40"/>
              <w:jc w:val="left"/>
              <w:rPr>
                <w:rFonts w:ascii="Wingdings" w:eastAsia="Wingdings" w:hAnsi="Wingdings" w:cs="Wingdings"/>
                <w:sz w:val="18"/>
                <w:szCs w:val="18"/>
              </w:rPr>
            </w:pPr>
          </w:p>
        </w:tc>
        <w:tc>
          <w:tcPr>
            <w:tcW w:w="207" w:type="pct"/>
          </w:tcPr>
          <w:p w14:paraId="0668036A" w14:textId="77777777" w:rsidR="00C87701" w:rsidRPr="00A313A7" w:rsidRDefault="00C87701" w:rsidP="00BA4494">
            <w:pPr>
              <w:pStyle w:val="WMOBodyText"/>
              <w:keepNext/>
              <w:keepLines/>
              <w:tabs>
                <w:tab w:val="left" w:pos="1134"/>
              </w:tabs>
              <w:spacing w:before="40" w:after="40"/>
              <w:jc w:val="left"/>
              <w:rPr>
                <w:rFonts w:ascii="Wingdings" w:eastAsia="Wingdings" w:hAnsi="Wingdings" w:cs="Wingdings"/>
                <w:sz w:val="18"/>
                <w:szCs w:val="18"/>
              </w:rPr>
            </w:pPr>
          </w:p>
        </w:tc>
      </w:tr>
    </w:tbl>
    <w:p w14:paraId="44123482" w14:textId="77777777" w:rsidR="00C87701" w:rsidRPr="00650D87" w:rsidRDefault="00C87701" w:rsidP="00C87701">
      <w:pPr>
        <w:tabs>
          <w:tab w:val="clear" w:pos="1134"/>
        </w:tabs>
        <w:spacing w:before="40" w:after="40"/>
        <w:jc w:val="left"/>
        <w:rPr>
          <w:lang w:val="es-ES_tradnl"/>
        </w:rPr>
      </w:pPr>
      <w:r w:rsidRPr="00650D87">
        <w:rPr>
          <w:lang w:val="es-ES_tradnl"/>
        </w:rPr>
        <w:br w:type="page"/>
      </w:r>
    </w:p>
    <w:p w14:paraId="09753E77" w14:textId="374AD974" w:rsidR="00C87701" w:rsidRPr="00650D87" w:rsidRDefault="00C87701" w:rsidP="00C87701">
      <w:pPr>
        <w:pStyle w:val="Heading4"/>
        <w:keepNext w:val="0"/>
        <w:keepLines w:val="0"/>
        <w:spacing w:before="240" w:after="240"/>
        <w:rPr>
          <w:lang w:val="es-ES_tradnl"/>
        </w:rPr>
      </w:pPr>
      <w:r w:rsidRPr="00650D87">
        <w:rPr>
          <w:bCs/>
          <w:iCs/>
          <w:lang w:val="es-ES_tradnl"/>
        </w:rPr>
        <w:lastRenderedPageBreak/>
        <w:t>c)</w:t>
      </w:r>
      <w:r w:rsidRPr="00650D87">
        <w:rPr>
          <w:lang w:val="es-ES_tradnl"/>
        </w:rPr>
        <w:tab/>
      </w:r>
      <w:r w:rsidRPr="00650D87">
        <w:rPr>
          <w:bCs/>
          <w:iCs/>
          <w:lang w:val="es-ES_tradnl"/>
        </w:rPr>
        <w:t>Prestación de asistencia a los Miembros para mejorar las capacidades de prestación de servicios y posibilitar una aplicación eficaz y el debido cumplimiento de las disposiciones pertinentes</w:t>
      </w:r>
      <w:r w:rsidRPr="00650D87">
        <w:rPr>
          <w:rStyle w:val="FootnoteReference"/>
          <w:lang w:val="es-ES_tradnl"/>
        </w:rPr>
        <w:footnoteReference w:id="5"/>
      </w:r>
    </w:p>
    <w:tbl>
      <w:tblPr>
        <w:tblStyle w:val="TableGrid"/>
        <w:tblW w:w="14187" w:type="dxa"/>
        <w:tblLayout w:type="fixed"/>
        <w:tblLook w:val="04A0" w:firstRow="1" w:lastRow="0" w:firstColumn="1" w:lastColumn="0" w:noHBand="0" w:noVBand="1"/>
      </w:tblPr>
      <w:tblGrid>
        <w:gridCol w:w="520"/>
        <w:gridCol w:w="1103"/>
        <w:gridCol w:w="725"/>
        <w:gridCol w:w="1054"/>
        <w:gridCol w:w="1095"/>
        <w:gridCol w:w="1469"/>
        <w:gridCol w:w="1937"/>
        <w:gridCol w:w="2314"/>
        <w:gridCol w:w="1230"/>
        <w:gridCol w:w="1602"/>
        <w:gridCol w:w="569"/>
        <w:gridCol w:w="569"/>
      </w:tblGrid>
      <w:tr w:rsidR="00C87701" w:rsidRPr="003417AC" w14:paraId="2878BF8F" w14:textId="77777777" w:rsidTr="004324D7">
        <w:trPr>
          <w:trHeight w:val="162"/>
          <w:tblHeader/>
        </w:trPr>
        <w:tc>
          <w:tcPr>
            <w:tcW w:w="526" w:type="dxa"/>
            <w:vMerge w:val="restart"/>
            <w:shd w:val="clear" w:color="auto" w:fill="F2F2F2" w:themeFill="background1" w:themeFillShade="F2"/>
          </w:tcPr>
          <w:p w14:paraId="71EA0989" w14:textId="567D2FDC" w:rsidR="00C87701" w:rsidRPr="003417AC" w:rsidRDefault="002C6939" w:rsidP="003417AC">
            <w:pPr>
              <w:pStyle w:val="WMOBodyText"/>
              <w:tabs>
                <w:tab w:val="left" w:pos="1134"/>
              </w:tabs>
              <w:spacing w:before="40" w:after="40"/>
              <w:jc w:val="center"/>
              <w:rPr>
                <w:i/>
                <w:iCs/>
                <w:sz w:val="18"/>
                <w:szCs w:val="18"/>
              </w:rPr>
            </w:pPr>
            <w:r w:rsidRPr="003417AC">
              <w:rPr>
                <w:i/>
                <w:iCs/>
                <w:sz w:val="18"/>
                <w:szCs w:val="18"/>
              </w:rPr>
              <w:t>Nº</w:t>
            </w:r>
          </w:p>
        </w:tc>
        <w:tc>
          <w:tcPr>
            <w:tcW w:w="1118" w:type="dxa"/>
            <w:vMerge w:val="restart"/>
            <w:shd w:val="clear" w:color="auto" w:fill="F2F2F2" w:themeFill="background1" w:themeFillShade="F2"/>
          </w:tcPr>
          <w:p w14:paraId="3A7CB05A"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Mandato específico</w:t>
            </w:r>
          </w:p>
        </w:tc>
        <w:tc>
          <w:tcPr>
            <w:tcW w:w="733" w:type="dxa"/>
            <w:vMerge w:val="restart"/>
            <w:shd w:val="clear" w:color="auto" w:fill="F2F2F2" w:themeFill="background1" w:themeFillShade="F2"/>
          </w:tcPr>
          <w:p w14:paraId="5C862F9B"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Meta a largo plazo</w:t>
            </w:r>
          </w:p>
        </w:tc>
        <w:tc>
          <w:tcPr>
            <w:tcW w:w="1067" w:type="dxa"/>
            <w:vMerge w:val="restart"/>
            <w:shd w:val="clear" w:color="auto" w:fill="F2F2F2" w:themeFill="background1" w:themeFillShade="F2"/>
          </w:tcPr>
          <w:p w14:paraId="22DD2F04" w14:textId="0ABABBA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Objetivo estraté</w:t>
            </w:r>
            <w:r w:rsidR="003417AC">
              <w:rPr>
                <w:i/>
                <w:iCs/>
                <w:sz w:val="18"/>
                <w:szCs w:val="18"/>
              </w:rPr>
              <w:softHyphen/>
            </w:r>
            <w:r w:rsidRPr="003417AC">
              <w:rPr>
                <w:i/>
                <w:iCs/>
                <w:sz w:val="18"/>
                <w:szCs w:val="18"/>
              </w:rPr>
              <w:t>gico</w:t>
            </w:r>
          </w:p>
        </w:tc>
        <w:tc>
          <w:tcPr>
            <w:tcW w:w="1109" w:type="dxa"/>
            <w:vMerge w:val="restart"/>
            <w:shd w:val="clear" w:color="auto" w:fill="F2F2F2" w:themeFill="background1" w:themeFillShade="F2"/>
          </w:tcPr>
          <w:p w14:paraId="1A6180E6" w14:textId="6CB4D271"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Producto final del Plan de Funcio</w:t>
            </w:r>
            <w:r w:rsidR="0007551D">
              <w:rPr>
                <w:i/>
                <w:iCs/>
                <w:sz w:val="18"/>
                <w:szCs w:val="18"/>
              </w:rPr>
              <w:softHyphen/>
            </w:r>
            <w:r w:rsidRPr="003417AC">
              <w:rPr>
                <w:i/>
                <w:iCs/>
                <w:sz w:val="18"/>
                <w:szCs w:val="18"/>
              </w:rPr>
              <w:t>namiento</w:t>
            </w:r>
          </w:p>
        </w:tc>
        <w:tc>
          <w:tcPr>
            <w:tcW w:w="1489" w:type="dxa"/>
            <w:vMerge w:val="restart"/>
            <w:shd w:val="clear" w:color="auto" w:fill="F2F2F2" w:themeFill="background1" w:themeFillShade="F2"/>
          </w:tcPr>
          <w:p w14:paraId="299AC63B" w14:textId="0F884CC1" w:rsidR="00C87701" w:rsidRPr="003417AC" w:rsidRDefault="00923F61" w:rsidP="003417AC">
            <w:pPr>
              <w:pStyle w:val="WMOBodyText"/>
              <w:tabs>
                <w:tab w:val="left" w:pos="1134"/>
              </w:tabs>
              <w:spacing w:before="40" w:after="40"/>
              <w:jc w:val="center"/>
              <w:rPr>
                <w:i/>
                <w:iCs/>
                <w:sz w:val="18"/>
                <w:szCs w:val="18"/>
              </w:rPr>
            </w:pPr>
            <w:r w:rsidRPr="003417AC">
              <w:rPr>
                <w:i/>
                <w:iCs/>
                <w:sz w:val="18"/>
                <w:szCs w:val="18"/>
              </w:rPr>
              <w:t>Directriz</w:t>
            </w:r>
          </w:p>
        </w:tc>
        <w:tc>
          <w:tcPr>
            <w:tcW w:w="1965" w:type="dxa"/>
            <w:vMerge w:val="restart"/>
            <w:shd w:val="clear" w:color="auto" w:fill="F2F2F2" w:themeFill="background1" w:themeFillShade="F2"/>
          </w:tcPr>
          <w:p w14:paraId="31B394A2"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Esfera de actividad</w:t>
            </w:r>
          </w:p>
        </w:tc>
        <w:tc>
          <w:tcPr>
            <w:tcW w:w="2129" w:type="dxa"/>
            <w:vMerge w:val="restart"/>
            <w:shd w:val="clear" w:color="auto" w:fill="F2F2F2" w:themeFill="background1" w:themeFillShade="F2"/>
          </w:tcPr>
          <w:p w14:paraId="5159E477"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Resultado concreto</w:t>
            </w:r>
          </w:p>
        </w:tc>
        <w:tc>
          <w:tcPr>
            <w:tcW w:w="1246" w:type="dxa"/>
            <w:vMerge w:val="restart"/>
            <w:shd w:val="clear" w:color="auto" w:fill="F2F2F2" w:themeFill="background1" w:themeFillShade="F2"/>
          </w:tcPr>
          <w:p w14:paraId="009E8C5D"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Órgano subsidiario de ejecución</w:t>
            </w:r>
          </w:p>
        </w:tc>
        <w:tc>
          <w:tcPr>
            <w:tcW w:w="1624" w:type="dxa"/>
            <w:vMerge w:val="restart"/>
            <w:shd w:val="clear" w:color="auto" w:fill="F2F2F2" w:themeFill="background1" w:themeFillShade="F2"/>
          </w:tcPr>
          <w:p w14:paraId="5D7B8B2C" w14:textId="77777777"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Progreso a 31 de agosto de 2022</w:t>
            </w:r>
          </w:p>
        </w:tc>
        <w:tc>
          <w:tcPr>
            <w:tcW w:w="1148" w:type="dxa"/>
            <w:gridSpan w:val="2"/>
            <w:shd w:val="clear" w:color="auto" w:fill="F2F2F2" w:themeFill="background1" w:themeFillShade="F2"/>
          </w:tcPr>
          <w:p w14:paraId="67970A73" w14:textId="4E84FFBC" w:rsidR="00C87701" w:rsidRPr="003417AC" w:rsidRDefault="00C87701" w:rsidP="003417AC">
            <w:pPr>
              <w:pStyle w:val="WMOBodyText"/>
              <w:tabs>
                <w:tab w:val="left" w:pos="1134"/>
              </w:tabs>
              <w:spacing w:before="40" w:after="40"/>
              <w:jc w:val="center"/>
              <w:rPr>
                <w:i/>
                <w:iCs/>
                <w:sz w:val="18"/>
                <w:szCs w:val="18"/>
              </w:rPr>
            </w:pPr>
            <w:r w:rsidRPr="003417AC">
              <w:rPr>
                <w:i/>
                <w:iCs/>
                <w:sz w:val="18"/>
                <w:szCs w:val="18"/>
              </w:rPr>
              <w:t>Presenta</w:t>
            </w:r>
            <w:r w:rsidR="003417AC">
              <w:rPr>
                <w:i/>
                <w:iCs/>
                <w:sz w:val="18"/>
                <w:szCs w:val="18"/>
              </w:rPr>
              <w:softHyphen/>
            </w:r>
            <w:r w:rsidRPr="003417AC">
              <w:rPr>
                <w:i/>
                <w:iCs/>
                <w:sz w:val="18"/>
                <w:szCs w:val="18"/>
              </w:rPr>
              <w:t>ción de informes</w:t>
            </w:r>
          </w:p>
        </w:tc>
      </w:tr>
      <w:tr w:rsidR="00C87701" w:rsidRPr="003417AC" w14:paraId="3C8B8FC7" w14:textId="77777777" w:rsidTr="003417AC">
        <w:trPr>
          <w:cantSplit/>
          <w:trHeight w:val="896"/>
          <w:tblHeader/>
        </w:trPr>
        <w:tc>
          <w:tcPr>
            <w:tcW w:w="526" w:type="dxa"/>
            <w:vMerge/>
            <w:shd w:val="clear" w:color="auto" w:fill="F2F2F2" w:themeFill="background1" w:themeFillShade="F2"/>
          </w:tcPr>
          <w:p w14:paraId="3B59AC5D" w14:textId="77777777" w:rsidR="00C87701" w:rsidRPr="003417AC" w:rsidRDefault="00C87701" w:rsidP="004324D7">
            <w:pPr>
              <w:pStyle w:val="WMOBodyText"/>
              <w:tabs>
                <w:tab w:val="left" w:pos="1134"/>
              </w:tabs>
              <w:spacing w:before="40" w:after="40"/>
              <w:jc w:val="left"/>
              <w:rPr>
                <w:i/>
                <w:iCs/>
                <w:sz w:val="18"/>
                <w:szCs w:val="18"/>
              </w:rPr>
            </w:pPr>
          </w:p>
        </w:tc>
        <w:tc>
          <w:tcPr>
            <w:tcW w:w="1118" w:type="dxa"/>
            <w:vMerge/>
            <w:shd w:val="clear" w:color="auto" w:fill="F2F2F2" w:themeFill="background1" w:themeFillShade="F2"/>
          </w:tcPr>
          <w:p w14:paraId="7A363656" w14:textId="77777777" w:rsidR="00C87701" w:rsidRPr="003417AC" w:rsidRDefault="00C87701" w:rsidP="004324D7">
            <w:pPr>
              <w:pStyle w:val="WMOBodyText"/>
              <w:tabs>
                <w:tab w:val="left" w:pos="1134"/>
              </w:tabs>
              <w:spacing w:before="40" w:after="40"/>
              <w:jc w:val="left"/>
              <w:rPr>
                <w:i/>
                <w:iCs/>
                <w:sz w:val="18"/>
                <w:szCs w:val="18"/>
              </w:rPr>
            </w:pPr>
          </w:p>
        </w:tc>
        <w:tc>
          <w:tcPr>
            <w:tcW w:w="733" w:type="dxa"/>
            <w:vMerge/>
            <w:shd w:val="clear" w:color="auto" w:fill="F2F2F2" w:themeFill="background1" w:themeFillShade="F2"/>
          </w:tcPr>
          <w:p w14:paraId="0CCF772F" w14:textId="77777777" w:rsidR="00C87701" w:rsidRPr="003417AC" w:rsidRDefault="00C87701" w:rsidP="004324D7">
            <w:pPr>
              <w:pStyle w:val="WMOBodyText"/>
              <w:tabs>
                <w:tab w:val="left" w:pos="1134"/>
              </w:tabs>
              <w:spacing w:before="40" w:after="40"/>
              <w:jc w:val="left"/>
              <w:rPr>
                <w:i/>
                <w:iCs/>
                <w:sz w:val="18"/>
                <w:szCs w:val="18"/>
              </w:rPr>
            </w:pPr>
          </w:p>
        </w:tc>
        <w:tc>
          <w:tcPr>
            <w:tcW w:w="1067" w:type="dxa"/>
            <w:vMerge/>
            <w:shd w:val="clear" w:color="auto" w:fill="F2F2F2" w:themeFill="background1" w:themeFillShade="F2"/>
          </w:tcPr>
          <w:p w14:paraId="0E1BF5F5" w14:textId="77777777" w:rsidR="00C87701" w:rsidRPr="003417AC" w:rsidRDefault="00C87701" w:rsidP="004324D7">
            <w:pPr>
              <w:pStyle w:val="WMOBodyText"/>
              <w:tabs>
                <w:tab w:val="left" w:pos="1134"/>
              </w:tabs>
              <w:spacing w:before="40" w:after="40"/>
              <w:jc w:val="left"/>
              <w:rPr>
                <w:i/>
                <w:iCs/>
                <w:sz w:val="18"/>
                <w:szCs w:val="18"/>
              </w:rPr>
            </w:pPr>
          </w:p>
        </w:tc>
        <w:tc>
          <w:tcPr>
            <w:tcW w:w="1109" w:type="dxa"/>
            <w:vMerge/>
            <w:shd w:val="clear" w:color="auto" w:fill="F2F2F2" w:themeFill="background1" w:themeFillShade="F2"/>
          </w:tcPr>
          <w:p w14:paraId="61B76E1A" w14:textId="77777777" w:rsidR="00C87701" w:rsidRPr="003417AC" w:rsidRDefault="00C87701" w:rsidP="004324D7">
            <w:pPr>
              <w:pStyle w:val="WMOBodyText"/>
              <w:tabs>
                <w:tab w:val="left" w:pos="1134"/>
              </w:tabs>
              <w:spacing w:before="40" w:after="40"/>
              <w:jc w:val="left"/>
              <w:rPr>
                <w:i/>
                <w:iCs/>
                <w:sz w:val="18"/>
                <w:szCs w:val="18"/>
              </w:rPr>
            </w:pPr>
          </w:p>
        </w:tc>
        <w:tc>
          <w:tcPr>
            <w:tcW w:w="1489" w:type="dxa"/>
            <w:vMerge/>
            <w:shd w:val="clear" w:color="auto" w:fill="F2F2F2" w:themeFill="background1" w:themeFillShade="F2"/>
          </w:tcPr>
          <w:p w14:paraId="5507BAD4" w14:textId="77777777" w:rsidR="00C87701" w:rsidRPr="003417AC" w:rsidRDefault="00C87701" w:rsidP="004324D7">
            <w:pPr>
              <w:pStyle w:val="WMOBodyText"/>
              <w:tabs>
                <w:tab w:val="left" w:pos="1134"/>
              </w:tabs>
              <w:spacing w:before="40" w:after="40"/>
              <w:jc w:val="left"/>
              <w:rPr>
                <w:i/>
                <w:iCs/>
                <w:sz w:val="18"/>
                <w:szCs w:val="18"/>
              </w:rPr>
            </w:pPr>
          </w:p>
        </w:tc>
        <w:tc>
          <w:tcPr>
            <w:tcW w:w="1965" w:type="dxa"/>
            <w:vMerge/>
            <w:shd w:val="clear" w:color="auto" w:fill="F2F2F2" w:themeFill="background1" w:themeFillShade="F2"/>
          </w:tcPr>
          <w:p w14:paraId="249739A0" w14:textId="77777777" w:rsidR="00C87701" w:rsidRPr="003417AC" w:rsidRDefault="00C87701" w:rsidP="004324D7">
            <w:pPr>
              <w:pStyle w:val="WMOBodyText"/>
              <w:tabs>
                <w:tab w:val="left" w:pos="1134"/>
              </w:tabs>
              <w:spacing w:before="40" w:after="40"/>
              <w:jc w:val="left"/>
              <w:rPr>
                <w:i/>
                <w:iCs/>
                <w:sz w:val="18"/>
                <w:szCs w:val="18"/>
              </w:rPr>
            </w:pPr>
          </w:p>
        </w:tc>
        <w:tc>
          <w:tcPr>
            <w:tcW w:w="2129" w:type="dxa"/>
            <w:vMerge/>
            <w:shd w:val="clear" w:color="auto" w:fill="F2F2F2" w:themeFill="background1" w:themeFillShade="F2"/>
          </w:tcPr>
          <w:p w14:paraId="588A6419" w14:textId="77777777" w:rsidR="00C87701" w:rsidRPr="003417AC" w:rsidRDefault="00C87701" w:rsidP="004324D7">
            <w:pPr>
              <w:pStyle w:val="WMOBodyText"/>
              <w:tabs>
                <w:tab w:val="left" w:pos="1134"/>
              </w:tabs>
              <w:spacing w:before="40" w:after="40"/>
              <w:jc w:val="left"/>
              <w:rPr>
                <w:i/>
                <w:iCs/>
                <w:sz w:val="18"/>
                <w:szCs w:val="18"/>
              </w:rPr>
            </w:pPr>
          </w:p>
        </w:tc>
        <w:tc>
          <w:tcPr>
            <w:tcW w:w="1246" w:type="dxa"/>
            <w:vMerge/>
            <w:shd w:val="clear" w:color="auto" w:fill="F2F2F2" w:themeFill="background1" w:themeFillShade="F2"/>
          </w:tcPr>
          <w:p w14:paraId="502EFD08" w14:textId="77777777" w:rsidR="00C87701" w:rsidRPr="003417AC" w:rsidRDefault="00C87701" w:rsidP="004324D7">
            <w:pPr>
              <w:pStyle w:val="WMOBodyText"/>
              <w:tabs>
                <w:tab w:val="left" w:pos="1134"/>
              </w:tabs>
              <w:spacing w:before="40" w:after="40"/>
              <w:ind w:left="113" w:right="113"/>
              <w:jc w:val="left"/>
              <w:rPr>
                <w:i/>
                <w:iCs/>
                <w:sz w:val="18"/>
                <w:szCs w:val="18"/>
              </w:rPr>
            </w:pPr>
          </w:p>
        </w:tc>
        <w:tc>
          <w:tcPr>
            <w:tcW w:w="1624" w:type="dxa"/>
            <w:vMerge/>
            <w:shd w:val="clear" w:color="auto" w:fill="F2F2F2" w:themeFill="background1" w:themeFillShade="F2"/>
            <w:textDirection w:val="btLr"/>
            <w:vAlign w:val="center"/>
          </w:tcPr>
          <w:p w14:paraId="35ADEF9A" w14:textId="77777777" w:rsidR="00C87701" w:rsidRPr="003417AC" w:rsidRDefault="00C87701" w:rsidP="004324D7">
            <w:pPr>
              <w:pStyle w:val="WMOBodyText"/>
              <w:tabs>
                <w:tab w:val="left" w:pos="1134"/>
              </w:tabs>
              <w:spacing w:before="40" w:after="40"/>
              <w:ind w:left="113" w:right="113"/>
              <w:jc w:val="left"/>
              <w:rPr>
                <w:i/>
                <w:iCs/>
                <w:sz w:val="18"/>
                <w:szCs w:val="18"/>
              </w:rPr>
            </w:pPr>
          </w:p>
        </w:tc>
        <w:tc>
          <w:tcPr>
            <w:tcW w:w="574" w:type="dxa"/>
            <w:shd w:val="clear" w:color="auto" w:fill="F2F2F2" w:themeFill="background1" w:themeFillShade="F2"/>
            <w:textDirection w:val="btLr"/>
            <w:vAlign w:val="center"/>
          </w:tcPr>
          <w:p w14:paraId="6CCDBCA9" w14:textId="5FB27D99" w:rsidR="00C87701" w:rsidRPr="003417AC" w:rsidRDefault="003417AC" w:rsidP="004324D7">
            <w:pPr>
              <w:pStyle w:val="WMOBodyText"/>
              <w:tabs>
                <w:tab w:val="left" w:pos="1134"/>
              </w:tabs>
              <w:spacing w:before="40" w:after="40"/>
              <w:ind w:left="113" w:right="113"/>
              <w:jc w:val="left"/>
              <w:rPr>
                <w:i/>
                <w:iCs/>
                <w:sz w:val="18"/>
                <w:szCs w:val="18"/>
              </w:rPr>
            </w:pPr>
            <w:r w:rsidRPr="00D929DE">
              <w:rPr>
                <w:i/>
                <w:iCs/>
                <w:sz w:val="18"/>
                <w:szCs w:val="18"/>
              </w:rPr>
              <w:t>EC-76</w:t>
            </w:r>
          </w:p>
        </w:tc>
        <w:tc>
          <w:tcPr>
            <w:tcW w:w="574" w:type="dxa"/>
            <w:shd w:val="clear" w:color="auto" w:fill="F2F2F2" w:themeFill="background1" w:themeFillShade="F2"/>
            <w:textDirection w:val="btLr"/>
            <w:vAlign w:val="center"/>
          </w:tcPr>
          <w:p w14:paraId="2BCB97CE" w14:textId="0C564ABA" w:rsidR="00C87701" w:rsidRPr="003417AC" w:rsidRDefault="003417AC" w:rsidP="003417AC">
            <w:pPr>
              <w:pStyle w:val="WMOBodyText"/>
              <w:tabs>
                <w:tab w:val="left" w:pos="1134"/>
              </w:tabs>
              <w:spacing w:before="40" w:after="40"/>
              <w:ind w:left="113" w:right="113"/>
              <w:jc w:val="left"/>
              <w:rPr>
                <w:i/>
                <w:iCs/>
                <w:sz w:val="18"/>
                <w:szCs w:val="18"/>
              </w:rPr>
            </w:pPr>
            <w:r w:rsidRPr="00D929DE">
              <w:rPr>
                <w:i/>
                <w:iCs/>
                <w:sz w:val="18"/>
                <w:szCs w:val="18"/>
              </w:rPr>
              <w:t>Cg-19</w:t>
            </w:r>
          </w:p>
        </w:tc>
      </w:tr>
      <w:tr w:rsidR="00C87701" w:rsidRPr="003417AC" w14:paraId="1A273759" w14:textId="77777777" w:rsidTr="004324D7">
        <w:trPr>
          <w:trHeight w:val="273"/>
        </w:trPr>
        <w:tc>
          <w:tcPr>
            <w:tcW w:w="526" w:type="dxa"/>
          </w:tcPr>
          <w:p w14:paraId="5117AC3E" w14:textId="0C226D8C" w:rsidR="00C87701" w:rsidRPr="003417AC" w:rsidRDefault="0004209A" w:rsidP="0004209A">
            <w:pPr>
              <w:pStyle w:val="WMOBodyText"/>
              <w:tabs>
                <w:tab w:val="left" w:pos="1134"/>
              </w:tabs>
              <w:spacing w:before="40" w:after="40"/>
              <w:jc w:val="left"/>
              <w:rPr>
                <w:sz w:val="18"/>
                <w:szCs w:val="18"/>
              </w:rPr>
            </w:pPr>
            <w:r w:rsidRPr="003417AC">
              <w:rPr>
                <w:sz w:val="18"/>
                <w:szCs w:val="18"/>
              </w:rPr>
              <w:t>67.</w:t>
            </w:r>
          </w:p>
        </w:tc>
        <w:tc>
          <w:tcPr>
            <w:tcW w:w="1118" w:type="dxa"/>
          </w:tcPr>
          <w:p w14:paraId="1437B665" w14:textId="67498FA4"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385CFB7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6226BABF" w14:textId="10A0A11E"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02D7210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1.1.12</w:t>
            </w:r>
          </w:p>
        </w:tc>
        <w:tc>
          <w:tcPr>
            <w:tcW w:w="1489" w:type="dxa"/>
          </w:tcPr>
          <w:p w14:paraId="121AFC1D" w14:textId="790E7B10" w:rsidR="00C87701" w:rsidRPr="003417AC" w:rsidRDefault="002D4DD7" w:rsidP="004324D7">
            <w:pPr>
              <w:pStyle w:val="WMOBodyText"/>
              <w:tabs>
                <w:tab w:val="left" w:pos="1134"/>
              </w:tabs>
              <w:spacing w:before="40" w:after="40"/>
              <w:jc w:val="left"/>
              <w:rPr>
                <w:sz w:val="18"/>
                <w:szCs w:val="18"/>
              </w:rPr>
            </w:pPr>
            <w:hyperlink r:id="rId166" w:anchor="page=77" w:history="1">
              <w:r w:rsidR="00C87701" w:rsidRPr="003C65A4">
                <w:rPr>
                  <w:color w:val="0000FF"/>
                  <w:sz w:val="18"/>
                  <w:szCs w:val="18"/>
                </w:rPr>
                <w:t>Resolución 13 (Cg-18)</w:t>
              </w:r>
            </w:hyperlink>
          </w:p>
        </w:tc>
        <w:tc>
          <w:tcPr>
            <w:tcW w:w="1965" w:type="dxa"/>
          </w:tcPr>
          <w:p w14:paraId="30468D9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Sistemas de alerta temprana de peligros múltiples</w:t>
            </w:r>
          </w:p>
        </w:tc>
        <w:tc>
          <w:tcPr>
            <w:tcW w:w="2129" w:type="dxa"/>
          </w:tcPr>
          <w:p w14:paraId="1DB305B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Plan de Ejecución del Sistema Mundial de Alerta de Peligros Múltiples (GMAS)</w:t>
            </w:r>
          </w:p>
        </w:tc>
        <w:tc>
          <w:tcPr>
            <w:tcW w:w="1246" w:type="dxa"/>
          </w:tcPr>
          <w:p w14:paraId="77F017B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50CAFBE8" w14:textId="45A7D462"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en el documento </w:t>
            </w:r>
            <w:hyperlink r:id="rId167" w:history="1">
              <w:r w:rsidRPr="003C65A4">
                <w:rPr>
                  <w:rStyle w:val="Hyperlink"/>
                  <w:sz w:val="18"/>
                  <w:szCs w:val="18"/>
                </w:rPr>
                <w:t>SERCOM-2/ Doc. 5.6(4)</w:t>
              </w:r>
            </w:hyperlink>
            <w:r w:rsidR="00387396" w:rsidRPr="003417AC">
              <w:rPr>
                <w:sz w:val="18"/>
                <w:szCs w:val="18"/>
              </w:rPr>
              <w:t>.</w:t>
            </w:r>
          </w:p>
        </w:tc>
        <w:tc>
          <w:tcPr>
            <w:tcW w:w="574" w:type="dxa"/>
          </w:tcPr>
          <w:p w14:paraId="162EDC1C" w14:textId="1FE0E6AD"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1EBED612"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629FCF63" w14:textId="77777777" w:rsidTr="004324D7">
        <w:trPr>
          <w:trHeight w:val="273"/>
        </w:trPr>
        <w:tc>
          <w:tcPr>
            <w:tcW w:w="526" w:type="dxa"/>
          </w:tcPr>
          <w:p w14:paraId="6D831DC2" w14:textId="6BAD8151" w:rsidR="00C87701" w:rsidRPr="003417AC" w:rsidRDefault="0004209A" w:rsidP="0004209A">
            <w:pPr>
              <w:pStyle w:val="WMOBodyText"/>
              <w:tabs>
                <w:tab w:val="left" w:pos="1134"/>
              </w:tabs>
              <w:spacing w:before="40" w:after="40"/>
              <w:jc w:val="left"/>
              <w:rPr>
                <w:sz w:val="18"/>
                <w:szCs w:val="18"/>
              </w:rPr>
            </w:pPr>
            <w:r w:rsidRPr="003417AC">
              <w:rPr>
                <w:sz w:val="18"/>
                <w:szCs w:val="18"/>
              </w:rPr>
              <w:t>68.</w:t>
            </w:r>
          </w:p>
        </w:tc>
        <w:tc>
          <w:tcPr>
            <w:tcW w:w="1118" w:type="dxa"/>
          </w:tcPr>
          <w:p w14:paraId="5A197FCE" w14:textId="0C186A50"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1F48E41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4A623F09" w14:textId="45623DC6"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3619147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1.1.6</w:t>
            </w:r>
          </w:p>
        </w:tc>
        <w:tc>
          <w:tcPr>
            <w:tcW w:w="1489" w:type="dxa"/>
          </w:tcPr>
          <w:p w14:paraId="7B32C4B0" w14:textId="45C98E0B" w:rsidR="00C87701" w:rsidRPr="003417AC" w:rsidRDefault="002D4DD7" w:rsidP="004324D7">
            <w:pPr>
              <w:pStyle w:val="WMOBodyText"/>
              <w:tabs>
                <w:tab w:val="left" w:pos="1134"/>
              </w:tabs>
              <w:spacing w:before="40" w:after="40"/>
              <w:jc w:val="left"/>
              <w:rPr>
                <w:sz w:val="18"/>
                <w:szCs w:val="18"/>
              </w:rPr>
            </w:pPr>
            <w:hyperlink r:id="rId168" w:anchor="page=16" w:history="1">
              <w:r w:rsidR="00C87701" w:rsidRPr="00321634">
                <w:rPr>
                  <w:color w:val="0000FF"/>
                  <w:sz w:val="18"/>
                  <w:szCs w:val="18"/>
                </w:rPr>
                <w:t>Resolución 2 (EC-73)</w:t>
              </w:r>
            </w:hyperlink>
          </w:p>
        </w:tc>
        <w:tc>
          <w:tcPr>
            <w:tcW w:w="1965" w:type="dxa"/>
          </w:tcPr>
          <w:p w14:paraId="65B07B4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Sistemas de alerta temprana de peligros múltiples</w:t>
            </w:r>
          </w:p>
        </w:tc>
        <w:tc>
          <w:tcPr>
            <w:tcW w:w="2129" w:type="dxa"/>
          </w:tcPr>
          <w:p w14:paraId="3E75A5C3" w14:textId="40D2457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Plan de </w:t>
            </w:r>
            <w:r w:rsidR="00811CF6" w:rsidRPr="003417AC">
              <w:rPr>
                <w:sz w:val="18"/>
                <w:szCs w:val="18"/>
              </w:rPr>
              <w:t>aplicación</w:t>
            </w:r>
            <w:r w:rsidRPr="003417AC">
              <w:rPr>
                <w:sz w:val="18"/>
                <w:szCs w:val="18"/>
              </w:rPr>
              <w:t xml:space="preserve"> completo de la Catalogación de Fenómenos Peligrosos y consultas y colaboraciones conexas</w:t>
            </w:r>
          </w:p>
        </w:tc>
        <w:tc>
          <w:tcPr>
            <w:tcW w:w="1246" w:type="dxa"/>
          </w:tcPr>
          <w:p w14:paraId="4264FD4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3756A6E0" w14:textId="6A8E239A"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en el documento </w:t>
            </w:r>
            <w:hyperlink r:id="rId169" w:history="1">
              <w:r w:rsidRPr="003C65A4">
                <w:rPr>
                  <w:rStyle w:val="Hyperlink"/>
                  <w:sz w:val="18"/>
                  <w:szCs w:val="18"/>
                </w:rPr>
                <w:t>SERCOM-2/ Doc. 5.6(3)</w:t>
              </w:r>
            </w:hyperlink>
            <w:r w:rsidR="00387396" w:rsidRPr="003417AC">
              <w:rPr>
                <w:sz w:val="18"/>
                <w:szCs w:val="18"/>
              </w:rPr>
              <w:t>.</w:t>
            </w:r>
          </w:p>
        </w:tc>
        <w:tc>
          <w:tcPr>
            <w:tcW w:w="574" w:type="dxa"/>
          </w:tcPr>
          <w:p w14:paraId="124CBDCA" w14:textId="603B2CB3"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25199CC4"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7DA95025" w14:textId="77777777" w:rsidTr="004324D7">
        <w:trPr>
          <w:trHeight w:val="273"/>
        </w:trPr>
        <w:tc>
          <w:tcPr>
            <w:tcW w:w="526" w:type="dxa"/>
          </w:tcPr>
          <w:p w14:paraId="27E3EE0B" w14:textId="7A46ED5E" w:rsidR="00C87701" w:rsidRPr="003417AC" w:rsidRDefault="0004209A" w:rsidP="0004209A">
            <w:pPr>
              <w:pStyle w:val="WMOBodyText"/>
              <w:tabs>
                <w:tab w:val="left" w:pos="1134"/>
              </w:tabs>
              <w:spacing w:before="40" w:after="40"/>
              <w:jc w:val="left"/>
              <w:rPr>
                <w:sz w:val="18"/>
                <w:szCs w:val="18"/>
              </w:rPr>
            </w:pPr>
            <w:r w:rsidRPr="003417AC">
              <w:rPr>
                <w:sz w:val="18"/>
                <w:szCs w:val="18"/>
              </w:rPr>
              <w:t>69.</w:t>
            </w:r>
          </w:p>
        </w:tc>
        <w:tc>
          <w:tcPr>
            <w:tcW w:w="1118" w:type="dxa"/>
          </w:tcPr>
          <w:p w14:paraId="6E2FF71B" w14:textId="1FB32979"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127C23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D52981D" w14:textId="4F34B9D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54A26C19" w14:textId="77777777" w:rsidR="00C87701" w:rsidRPr="003417AC" w:rsidRDefault="00C87701" w:rsidP="004324D7">
            <w:pPr>
              <w:pStyle w:val="WMOBodyText"/>
              <w:tabs>
                <w:tab w:val="left" w:pos="1134"/>
              </w:tabs>
              <w:spacing w:before="40" w:after="40"/>
              <w:jc w:val="left"/>
              <w:rPr>
                <w:i/>
                <w:iCs/>
                <w:sz w:val="18"/>
                <w:szCs w:val="18"/>
              </w:rPr>
            </w:pPr>
            <w:r w:rsidRPr="003417AC">
              <w:rPr>
                <w:i/>
                <w:iCs/>
                <w:sz w:val="18"/>
                <w:szCs w:val="18"/>
              </w:rPr>
              <w:t>Nuevo</w:t>
            </w:r>
          </w:p>
        </w:tc>
        <w:tc>
          <w:tcPr>
            <w:tcW w:w="1489" w:type="dxa"/>
          </w:tcPr>
          <w:p w14:paraId="7619D392" w14:textId="1A312D8F" w:rsidR="00C87701" w:rsidRPr="003417AC" w:rsidRDefault="002D4DD7" w:rsidP="004324D7">
            <w:pPr>
              <w:pStyle w:val="WMOBodyText"/>
              <w:tabs>
                <w:tab w:val="left" w:pos="1134"/>
              </w:tabs>
              <w:spacing w:before="40" w:after="40"/>
              <w:jc w:val="left"/>
              <w:rPr>
                <w:sz w:val="18"/>
                <w:szCs w:val="18"/>
              </w:rPr>
            </w:pPr>
            <w:hyperlink r:id="rId170" w:history="1">
              <w:r w:rsidR="00C87701" w:rsidRPr="00321634">
                <w:rPr>
                  <w:color w:val="0000FF"/>
                  <w:sz w:val="18"/>
                  <w:szCs w:val="18"/>
                </w:rPr>
                <w:t>Resolución 3 (EC-75)</w:t>
              </w:r>
            </w:hyperlink>
          </w:p>
        </w:tc>
        <w:tc>
          <w:tcPr>
            <w:tcW w:w="1965" w:type="dxa"/>
          </w:tcPr>
          <w:p w14:paraId="57D675B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Sistemas de alerta temprana de peligros múltiples </w:t>
            </w:r>
          </w:p>
        </w:tc>
        <w:tc>
          <w:tcPr>
            <w:tcW w:w="2129" w:type="dxa"/>
          </w:tcPr>
          <w:p w14:paraId="596F842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Iniciativa Mundial de las Naciones Unidas sobre las Alertas Tempranas y la Adaptación: Plan de Acción Inicial</w:t>
            </w:r>
          </w:p>
        </w:tc>
        <w:tc>
          <w:tcPr>
            <w:tcW w:w="1246" w:type="dxa"/>
          </w:tcPr>
          <w:p w14:paraId="262D209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Grupo de Estudio sobre Servicios de Alerta Temprana para Todos (SG-EWA)</w:t>
            </w:r>
          </w:p>
        </w:tc>
        <w:tc>
          <w:tcPr>
            <w:tcW w:w="1624" w:type="dxa"/>
          </w:tcPr>
          <w:p w14:paraId="2C46F2BB" w14:textId="30DECDDD" w:rsidR="00C87701" w:rsidRPr="003417AC" w:rsidRDefault="00C87701" w:rsidP="004324D7">
            <w:pPr>
              <w:pStyle w:val="WMOBodyText"/>
              <w:tabs>
                <w:tab w:val="left" w:pos="1134"/>
              </w:tabs>
              <w:spacing w:before="40" w:after="40"/>
              <w:jc w:val="left"/>
              <w:rPr>
                <w:i/>
                <w:sz w:val="18"/>
                <w:szCs w:val="18"/>
              </w:rPr>
            </w:pPr>
            <w:r w:rsidRPr="003417AC">
              <w:rPr>
                <w:sz w:val="18"/>
                <w:szCs w:val="18"/>
              </w:rPr>
              <w:t xml:space="preserve">Se presenta en el documento </w:t>
            </w:r>
            <w:hyperlink r:id="rId171" w:history="1">
              <w:r w:rsidRPr="003C65A4">
                <w:rPr>
                  <w:rStyle w:val="Hyperlink"/>
                  <w:sz w:val="18"/>
                  <w:szCs w:val="18"/>
                </w:rPr>
                <w:t>SERCOM-2/ Doc. 5.6(1)</w:t>
              </w:r>
            </w:hyperlink>
            <w:r w:rsidR="00387396" w:rsidRPr="003417AC">
              <w:rPr>
                <w:sz w:val="18"/>
                <w:szCs w:val="18"/>
              </w:rPr>
              <w:t>.</w:t>
            </w:r>
          </w:p>
        </w:tc>
        <w:tc>
          <w:tcPr>
            <w:tcW w:w="574" w:type="dxa"/>
          </w:tcPr>
          <w:p w14:paraId="38DAAF2D" w14:textId="7260ECA8"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387F1083" w14:textId="117645E0"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1145487B" w14:textId="77777777" w:rsidTr="004324D7">
        <w:trPr>
          <w:trHeight w:val="273"/>
        </w:trPr>
        <w:tc>
          <w:tcPr>
            <w:tcW w:w="526" w:type="dxa"/>
          </w:tcPr>
          <w:p w14:paraId="6374A47C" w14:textId="1DA4A3DE"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70.</w:t>
            </w:r>
          </w:p>
        </w:tc>
        <w:tc>
          <w:tcPr>
            <w:tcW w:w="1118" w:type="dxa"/>
          </w:tcPr>
          <w:p w14:paraId="0CD70B6E" w14:textId="4D851074"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30DE416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97F8FA3" w14:textId="4E588BDD"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0DB65927" w14:textId="77777777" w:rsidR="00C87701" w:rsidRPr="003417AC" w:rsidRDefault="00C87701" w:rsidP="004324D7">
            <w:pPr>
              <w:pStyle w:val="WMOBodyText"/>
              <w:tabs>
                <w:tab w:val="left" w:pos="1134"/>
              </w:tabs>
              <w:spacing w:before="40" w:after="40"/>
              <w:jc w:val="left"/>
              <w:rPr>
                <w:sz w:val="18"/>
                <w:szCs w:val="18"/>
              </w:rPr>
            </w:pPr>
            <w:r w:rsidRPr="003417AC">
              <w:rPr>
                <w:i/>
                <w:iCs/>
                <w:sz w:val="18"/>
                <w:szCs w:val="18"/>
              </w:rPr>
              <w:t>Nuevo</w:t>
            </w:r>
          </w:p>
        </w:tc>
        <w:tc>
          <w:tcPr>
            <w:tcW w:w="1489" w:type="dxa"/>
          </w:tcPr>
          <w:p w14:paraId="2786E717" w14:textId="0F73448B" w:rsidR="00C87701" w:rsidRPr="003417AC" w:rsidRDefault="002D4DD7" w:rsidP="004324D7">
            <w:pPr>
              <w:pStyle w:val="WMOBodyText"/>
              <w:tabs>
                <w:tab w:val="left" w:pos="1134"/>
              </w:tabs>
              <w:spacing w:before="40" w:after="40"/>
              <w:jc w:val="left"/>
              <w:rPr>
                <w:sz w:val="18"/>
                <w:szCs w:val="18"/>
              </w:rPr>
            </w:pPr>
            <w:hyperlink r:id="rId172" w:history="1">
              <w:r w:rsidR="00C87701" w:rsidRPr="00135C44">
                <w:rPr>
                  <w:color w:val="0000FF"/>
                  <w:sz w:val="18"/>
                  <w:szCs w:val="18"/>
                </w:rPr>
                <w:t>Resolución 3 (EC-75)</w:t>
              </w:r>
            </w:hyperlink>
          </w:p>
        </w:tc>
        <w:tc>
          <w:tcPr>
            <w:tcW w:w="1965" w:type="dxa"/>
          </w:tcPr>
          <w:p w14:paraId="7D5C207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Sistemas de alerta temprana de peligros múltiples </w:t>
            </w:r>
          </w:p>
        </w:tc>
        <w:tc>
          <w:tcPr>
            <w:tcW w:w="2129" w:type="dxa"/>
          </w:tcPr>
          <w:p w14:paraId="5257520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Iniciativa Mundial de las Naciones Unidas sobre las Alertas Tempranas y la Adaptación: orientación y marcos de apoyo para cubrir las lagunas en relación con los peligros que no se abordan actualmente</w:t>
            </w:r>
          </w:p>
        </w:tc>
        <w:tc>
          <w:tcPr>
            <w:tcW w:w="1246" w:type="dxa"/>
          </w:tcPr>
          <w:p w14:paraId="7AF27855" w14:textId="4AE16B3A" w:rsidR="00C87701" w:rsidRPr="003417AC" w:rsidRDefault="00C87701" w:rsidP="004324D7">
            <w:pPr>
              <w:pStyle w:val="WMOBodyText"/>
              <w:tabs>
                <w:tab w:val="left" w:pos="1134"/>
              </w:tabs>
              <w:spacing w:before="40" w:after="40"/>
              <w:jc w:val="left"/>
              <w:rPr>
                <w:sz w:val="18"/>
                <w:szCs w:val="18"/>
              </w:rPr>
            </w:pPr>
            <w:r w:rsidRPr="003417AC">
              <w:rPr>
                <w:sz w:val="18"/>
                <w:szCs w:val="18"/>
              </w:rPr>
              <w:t>SG-EWA</w:t>
            </w:r>
          </w:p>
        </w:tc>
        <w:tc>
          <w:tcPr>
            <w:tcW w:w="1624" w:type="dxa"/>
          </w:tcPr>
          <w:p w14:paraId="42FF5202" w14:textId="37745821" w:rsidR="00C87701" w:rsidRPr="003417AC" w:rsidRDefault="00C87701" w:rsidP="004324D7">
            <w:pPr>
              <w:pStyle w:val="WMOBodyText"/>
              <w:tabs>
                <w:tab w:val="left" w:pos="1134"/>
              </w:tabs>
              <w:spacing w:before="40" w:after="40"/>
              <w:jc w:val="left"/>
              <w:rPr>
                <w:i/>
                <w:sz w:val="18"/>
                <w:szCs w:val="18"/>
              </w:rPr>
            </w:pPr>
            <w:r w:rsidRPr="003417AC">
              <w:rPr>
                <w:sz w:val="18"/>
                <w:szCs w:val="18"/>
              </w:rPr>
              <w:t xml:space="preserve">Se presenta en el documento </w:t>
            </w:r>
            <w:hyperlink r:id="rId173" w:history="1">
              <w:r w:rsidRPr="00135C44">
                <w:rPr>
                  <w:rStyle w:val="Hyperlink"/>
                  <w:sz w:val="18"/>
                  <w:szCs w:val="18"/>
                </w:rPr>
                <w:t>SERCOM-2/ Doc. 5.6(1)</w:t>
              </w:r>
            </w:hyperlink>
            <w:r w:rsidR="00387396" w:rsidRPr="003417AC">
              <w:rPr>
                <w:sz w:val="18"/>
                <w:szCs w:val="18"/>
              </w:rPr>
              <w:t>.</w:t>
            </w:r>
          </w:p>
        </w:tc>
        <w:tc>
          <w:tcPr>
            <w:tcW w:w="574" w:type="dxa"/>
          </w:tcPr>
          <w:p w14:paraId="57F9FDC0" w14:textId="5E20187E"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c>
          <w:tcPr>
            <w:tcW w:w="574" w:type="dxa"/>
          </w:tcPr>
          <w:p w14:paraId="2C88A596" w14:textId="2C04CEEC"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6D81ABCD" w14:textId="77777777" w:rsidTr="004324D7">
        <w:trPr>
          <w:trHeight w:val="273"/>
        </w:trPr>
        <w:tc>
          <w:tcPr>
            <w:tcW w:w="526" w:type="dxa"/>
          </w:tcPr>
          <w:p w14:paraId="29FA5A1F" w14:textId="0565C554" w:rsidR="00C87701" w:rsidRPr="003417AC" w:rsidRDefault="0004209A" w:rsidP="0004209A">
            <w:pPr>
              <w:pStyle w:val="WMOBodyText"/>
              <w:tabs>
                <w:tab w:val="left" w:pos="1134"/>
              </w:tabs>
              <w:spacing w:before="40" w:after="40"/>
              <w:jc w:val="left"/>
              <w:rPr>
                <w:sz w:val="18"/>
                <w:szCs w:val="18"/>
              </w:rPr>
            </w:pPr>
            <w:r w:rsidRPr="003417AC">
              <w:rPr>
                <w:sz w:val="18"/>
                <w:szCs w:val="18"/>
              </w:rPr>
              <w:t>71.</w:t>
            </w:r>
          </w:p>
        </w:tc>
        <w:tc>
          <w:tcPr>
            <w:tcW w:w="1118" w:type="dxa"/>
          </w:tcPr>
          <w:p w14:paraId="04601D06" w14:textId="04D51FC4"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764626C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C4A7196" w14:textId="63EFA159"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4EF48AD7" w14:textId="77777777" w:rsidR="00C87701" w:rsidRPr="003417AC" w:rsidRDefault="00C87701" w:rsidP="004324D7">
            <w:pPr>
              <w:pStyle w:val="WMOBodyText"/>
              <w:tabs>
                <w:tab w:val="left" w:pos="1134"/>
              </w:tabs>
              <w:spacing w:before="40" w:after="40"/>
              <w:jc w:val="left"/>
              <w:rPr>
                <w:sz w:val="18"/>
                <w:szCs w:val="18"/>
              </w:rPr>
            </w:pPr>
            <w:r w:rsidRPr="003417AC">
              <w:rPr>
                <w:i/>
                <w:iCs/>
                <w:sz w:val="18"/>
                <w:szCs w:val="18"/>
              </w:rPr>
              <w:t>Nuevo</w:t>
            </w:r>
          </w:p>
        </w:tc>
        <w:tc>
          <w:tcPr>
            <w:tcW w:w="1303" w:type="dxa"/>
          </w:tcPr>
          <w:p w14:paraId="167F43F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w:t>
            </w:r>
          </w:p>
        </w:tc>
        <w:tc>
          <w:tcPr>
            <w:tcW w:w="1965" w:type="dxa"/>
          </w:tcPr>
          <w:p w14:paraId="2B5FC0E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Sistemas de alerta temprana de peligros múltiples</w:t>
            </w:r>
          </w:p>
        </w:tc>
        <w:tc>
          <w:tcPr>
            <w:tcW w:w="2348" w:type="dxa"/>
          </w:tcPr>
          <w:p w14:paraId="1378847D" w14:textId="2E7E6B87"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Asesoramiento sobre </w:t>
            </w:r>
            <w:r w:rsidR="00EA17B2" w:rsidRPr="003417AC">
              <w:rPr>
                <w:sz w:val="18"/>
                <w:szCs w:val="18"/>
              </w:rPr>
              <w:t>la instauración</w:t>
            </w:r>
            <w:r w:rsidRPr="003417AC">
              <w:rPr>
                <w:sz w:val="18"/>
                <w:szCs w:val="18"/>
              </w:rPr>
              <w:t xml:space="preserve"> y la optimización de </w:t>
            </w:r>
            <w:r w:rsidR="00EA17B2" w:rsidRPr="003417AC">
              <w:rPr>
                <w:sz w:val="18"/>
                <w:szCs w:val="18"/>
              </w:rPr>
              <w:t>las estructuras</w:t>
            </w:r>
            <w:r w:rsidRPr="003417AC">
              <w:rPr>
                <w:sz w:val="18"/>
                <w:szCs w:val="18"/>
              </w:rPr>
              <w:t xml:space="preserve"> </w:t>
            </w:r>
            <w:r w:rsidR="00EA17B2" w:rsidRPr="003417AC">
              <w:rPr>
                <w:sz w:val="18"/>
                <w:szCs w:val="18"/>
              </w:rPr>
              <w:t>de la OMM para prestar apoyo</w:t>
            </w:r>
            <w:r w:rsidRPr="003417AC">
              <w:rPr>
                <w:sz w:val="18"/>
                <w:szCs w:val="18"/>
              </w:rPr>
              <w:t xml:space="preserve"> a los servicios meteorológicos contra incendios </w:t>
            </w:r>
            <w:r w:rsidR="00EA17B2" w:rsidRPr="003417AC">
              <w:rPr>
                <w:sz w:val="18"/>
                <w:szCs w:val="18"/>
              </w:rPr>
              <w:t xml:space="preserve">forestales </w:t>
            </w:r>
            <w:r w:rsidRPr="003417AC">
              <w:rPr>
                <w:sz w:val="18"/>
                <w:szCs w:val="18"/>
              </w:rPr>
              <w:t>para los SMHN</w:t>
            </w:r>
          </w:p>
        </w:tc>
        <w:tc>
          <w:tcPr>
            <w:tcW w:w="1246" w:type="dxa"/>
          </w:tcPr>
          <w:p w14:paraId="117F5AB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5DC81E3B" w14:textId="583BC0B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w:t>
            </w:r>
            <w:r w:rsidR="00EA17B2" w:rsidRPr="003417AC">
              <w:rPr>
                <w:sz w:val="18"/>
                <w:szCs w:val="18"/>
              </w:rPr>
              <w:t>en el</w:t>
            </w:r>
            <w:r w:rsidRPr="003417AC">
              <w:rPr>
                <w:sz w:val="18"/>
                <w:szCs w:val="18"/>
              </w:rPr>
              <w:t xml:space="preserve"> documento </w:t>
            </w:r>
            <w:hyperlink r:id="rId174" w:history="1">
              <w:r w:rsidRPr="00135C44">
                <w:rPr>
                  <w:rStyle w:val="Hyperlink"/>
                  <w:sz w:val="18"/>
                  <w:szCs w:val="18"/>
                </w:rPr>
                <w:t>SERCOM-2/ Doc. 5.6(2)</w:t>
              </w:r>
            </w:hyperlink>
            <w:r w:rsidR="00526FA7" w:rsidRPr="003417AC">
              <w:rPr>
                <w:sz w:val="18"/>
                <w:szCs w:val="18"/>
              </w:rPr>
              <w:t>.</w:t>
            </w:r>
          </w:p>
        </w:tc>
        <w:tc>
          <w:tcPr>
            <w:tcW w:w="574" w:type="dxa"/>
          </w:tcPr>
          <w:p w14:paraId="613CB205" w14:textId="2C666569" w:rsidR="00C87701" w:rsidRPr="003417AC" w:rsidRDefault="00083DA6" w:rsidP="004324D7">
            <w:pPr>
              <w:pStyle w:val="WMOBodyText"/>
              <w:tabs>
                <w:tab w:val="left" w:pos="1134"/>
              </w:tabs>
              <w:spacing w:before="40" w:after="40"/>
              <w:jc w:val="center"/>
              <w:rPr>
                <w:sz w:val="18"/>
                <w:szCs w:val="18"/>
              </w:rPr>
            </w:pPr>
            <w:r w:rsidRPr="003417AC">
              <w:rPr>
                <w:sz w:val="18"/>
                <w:szCs w:val="18"/>
              </w:rPr>
              <w:t>s.f.</w:t>
            </w:r>
          </w:p>
        </w:tc>
        <w:tc>
          <w:tcPr>
            <w:tcW w:w="574" w:type="dxa"/>
          </w:tcPr>
          <w:p w14:paraId="70865BEE" w14:textId="7FFA0220" w:rsidR="00C87701" w:rsidRPr="003417AC" w:rsidRDefault="00083DA6" w:rsidP="004324D7">
            <w:pPr>
              <w:pStyle w:val="WMOBodyText"/>
              <w:tabs>
                <w:tab w:val="left" w:pos="1134"/>
              </w:tabs>
              <w:spacing w:before="40" w:after="40"/>
              <w:jc w:val="center"/>
              <w:rPr>
                <w:sz w:val="18"/>
                <w:szCs w:val="18"/>
              </w:rPr>
            </w:pPr>
            <w:r w:rsidRPr="003417AC">
              <w:rPr>
                <w:sz w:val="18"/>
                <w:szCs w:val="18"/>
              </w:rPr>
              <w:t>s.f.</w:t>
            </w:r>
          </w:p>
        </w:tc>
      </w:tr>
      <w:tr w:rsidR="00C87701" w:rsidRPr="003417AC" w14:paraId="18C597B1" w14:textId="77777777" w:rsidTr="004324D7">
        <w:trPr>
          <w:trHeight w:val="273"/>
        </w:trPr>
        <w:tc>
          <w:tcPr>
            <w:tcW w:w="526" w:type="dxa"/>
          </w:tcPr>
          <w:p w14:paraId="22A8B882" w14:textId="6D7D3A5E" w:rsidR="00C87701" w:rsidRPr="003417AC" w:rsidRDefault="0004209A" w:rsidP="0004209A">
            <w:pPr>
              <w:pStyle w:val="WMOBodyText"/>
              <w:tabs>
                <w:tab w:val="left" w:pos="1134"/>
              </w:tabs>
              <w:spacing w:before="40" w:after="40"/>
              <w:jc w:val="left"/>
              <w:rPr>
                <w:sz w:val="18"/>
                <w:szCs w:val="18"/>
              </w:rPr>
            </w:pPr>
            <w:r w:rsidRPr="003417AC">
              <w:rPr>
                <w:sz w:val="18"/>
                <w:szCs w:val="18"/>
              </w:rPr>
              <w:t>72.</w:t>
            </w:r>
          </w:p>
        </w:tc>
        <w:tc>
          <w:tcPr>
            <w:tcW w:w="1118" w:type="dxa"/>
          </w:tcPr>
          <w:p w14:paraId="3DBB0F65" w14:textId="7F304BB6"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C4A6A0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DD3AF84" w14:textId="59A4A10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D0154A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w:t>
            </w:r>
          </w:p>
        </w:tc>
        <w:tc>
          <w:tcPr>
            <w:tcW w:w="1489" w:type="dxa"/>
          </w:tcPr>
          <w:p w14:paraId="5718CA74" w14:textId="1F4FBF8B" w:rsidR="00C87701" w:rsidRPr="003417AC" w:rsidRDefault="002D4DD7" w:rsidP="004324D7">
            <w:pPr>
              <w:pStyle w:val="WMOBodyText"/>
              <w:tabs>
                <w:tab w:val="left" w:pos="1134"/>
              </w:tabs>
              <w:spacing w:before="40" w:after="40"/>
              <w:jc w:val="left"/>
              <w:rPr>
                <w:sz w:val="18"/>
                <w:szCs w:val="18"/>
              </w:rPr>
            </w:pPr>
            <w:hyperlink r:id="rId175" w:anchor="page=394" w:history="1">
              <w:r w:rsidR="00C87701" w:rsidRPr="00135C44">
                <w:rPr>
                  <w:color w:val="0000FF"/>
                  <w:sz w:val="18"/>
                  <w:szCs w:val="18"/>
                </w:rPr>
                <w:t>Resolución 20 (EC-73)</w:t>
              </w:r>
            </w:hyperlink>
          </w:p>
        </w:tc>
        <w:tc>
          <w:tcPr>
            <w:tcW w:w="1965" w:type="dxa"/>
          </w:tcPr>
          <w:p w14:paraId="6D1BAAC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597401B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Evaluación de los progresos realizados por los Miembros en la aplicación del Manual del Marco Mundial de Gestión de Datos Climáticos de Alta Calidad</w:t>
            </w:r>
          </w:p>
        </w:tc>
        <w:tc>
          <w:tcPr>
            <w:tcW w:w="1246" w:type="dxa"/>
          </w:tcPr>
          <w:p w14:paraId="5273A15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599AC812" w14:textId="6BC102AF" w:rsidR="00135C44" w:rsidRDefault="00C87701" w:rsidP="00B92E05">
            <w:pPr>
              <w:pStyle w:val="WMOBodyText"/>
              <w:spacing w:before="40"/>
              <w:ind w:right="-91"/>
              <w:jc w:val="left"/>
              <w:rPr>
                <w:sz w:val="18"/>
                <w:szCs w:val="18"/>
              </w:rPr>
            </w:pPr>
            <w:r w:rsidRPr="003417AC">
              <w:rPr>
                <w:sz w:val="18"/>
                <w:szCs w:val="18"/>
              </w:rPr>
              <w:t xml:space="preserve">Véanse los documentos </w:t>
            </w:r>
            <w:hyperlink r:id="rId176" w:history="1">
              <w:r w:rsidRPr="00135C44">
                <w:rPr>
                  <w:rStyle w:val="Hyperlink"/>
                  <w:sz w:val="18"/>
                  <w:szCs w:val="18"/>
                </w:rPr>
                <w:t>SERCOM-2/</w:t>
              </w:r>
              <w:r w:rsidR="00135C44">
                <w:rPr>
                  <w:rStyle w:val="Hyperlink"/>
                  <w:sz w:val="18"/>
                  <w:szCs w:val="18"/>
                </w:rPr>
                <w:br/>
              </w:r>
              <w:r w:rsidRPr="00135C44">
                <w:rPr>
                  <w:rStyle w:val="Hyperlink"/>
                  <w:sz w:val="18"/>
                  <w:szCs w:val="18"/>
                </w:rPr>
                <w:t>Doc. 5.5(6)</w:t>
              </w:r>
            </w:hyperlink>
          </w:p>
          <w:p w14:paraId="3900DC0C" w14:textId="4AEAFF86" w:rsidR="00C87701" w:rsidRPr="003417AC" w:rsidRDefault="00C87701" w:rsidP="00B92E05">
            <w:pPr>
              <w:pStyle w:val="WMOBodyText"/>
              <w:tabs>
                <w:tab w:val="left" w:pos="1134"/>
              </w:tabs>
              <w:spacing w:before="0" w:after="40"/>
              <w:jc w:val="left"/>
              <w:rPr>
                <w:sz w:val="18"/>
                <w:szCs w:val="18"/>
              </w:rPr>
            </w:pPr>
            <w:r w:rsidRPr="003417AC">
              <w:rPr>
                <w:sz w:val="18"/>
                <w:szCs w:val="18"/>
              </w:rPr>
              <w:t xml:space="preserve">e </w:t>
            </w:r>
            <w:hyperlink r:id="rId177" w:history="1">
              <w:r w:rsidRPr="00135C44">
                <w:rPr>
                  <w:rStyle w:val="Hyperlink"/>
                  <w:sz w:val="18"/>
                  <w:szCs w:val="18"/>
                </w:rPr>
                <w:t>INF. 4</w:t>
              </w:r>
            </w:hyperlink>
            <w:r w:rsidR="00526FA7" w:rsidRPr="003417AC">
              <w:rPr>
                <w:sz w:val="18"/>
                <w:szCs w:val="18"/>
              </w:rPr>
              <w:t>.</w:t>
            </w:r>
          </w:p>
        </w:tc>
        <w:tc>
          <w:tcPr>
            <w:tcW w:w="574" w:type="dxa"/>
          </w:tcPr>
          <w:p w14:paraId="71068B9A"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23268B95" w14:textId="77777777" w:rsidR="00C87701" w:rsidRPr="003417AC" w:rsidRDefault="00C87701" w:rsidP="004324D7">
            <w:pPr>
              <w:pStyle w:val="WMOBodyText"/>
              <w:tabs>
                <w:tab w:val="left" w:pos="1134"/>
              </w:tabs>
              <w:spacing w:before="40" w:after="40"/>
              <w:jc w:val="center"/>
              <w:rPr>
                <w:sz w:val="18"/>
                <w:szCs w:val="18"/>
              </w:rPr>
            </w:pPr>
          </w:p>
        </w:tc>
      </w:tr>
      <w:tr w:rsidR="00C87701" w:rsidRPr="00556066" w14:paraId="58878B81" w14:textId="77777777" w:rsidTr="004324D7">
        <w:trPr>
          <w:trHeight w:val="273"/>
        </w:trPr>
        <w:tc>
          <w:tcPr>
            <w:tcW w:w="526" w:type="dxa"/>
          </w:tcPr>
          <w:p w14:paraId="6F591C7E" w14:textId="78350DF9" w:rsidR="00C87701" w:rsidRPr="003417AC" w:rsidRDefault="0004209A" w:rsidP="00924C4D">
            <w:pPr>
              <w:pStyle w:val="WMOBodyText"/>
              <w:keepNext/>
              <w:keepLines/>
              <w:tabs>
                <w:tab w:val="left" w:pos="1134"/>
              </w:tabs>
              <w:spacing w:before="40" w:after="40"/>
              <w:jc w:val="left"/>
              <w:rPr>
                <w:sz w:val="18"/>
                <w:szCs w:val="18"/>
              </w:rPr>
            </w:pPr>
            <w:r w:rsidRPr="003417AC">
              <w:rPr>
                <w:sz w:val="18"/>
                <w:szCs w:val="18"/>
              </w:rPr>
              <w:lastRenderedPageBreak/>
              <w:t>73.</w:t>
            </w:r>
          </w:p>
        </w:tc>
        <w:tc>
          <w:tcPr>
            <w:tcW w:w="1118" w:type="dxa"/>
          </w:tcPr>
          <w:p w14:paraId="48A6FAA5" w14:textId="24D60CFA"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8EA62EF" w14:textId="77777777"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62E2403E" w14:textId="118731EC" w:rsidR="00C87701" w:rsidRPr="003417AC" w:rsidRDefault="005D1B68" w:rsidP="00924C4D">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CC76710" w14:textId="77777777"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1.2.6</w:t>
            </w:r>
          </w:p>
        </w:tc>
        <w:tc>
          <w:tcPr>
            <w:tcW w:w="1489" w:type="dxa"/>
          </w:tcPr>
          <w:p w14:paraId="28C990CE" w14:textId="29ABAB94" w:rsidR="00C87701" w:rsidRPr="003417AC" w:rsidRDefault="002D4DD7" w:rsidP="00924C4D">
            <w:pPr>
              <w:pStyle w:val="WMOBodyText"/>
              <w:keepNext/>
              <w:keepLines/>
              <w:tabs>
                <w:tab w:val="left" w:pos="1134"/>
              </w:tabs>
              <w:spacing w:before="40" w:after="40"/>
              <w:jc w:val="left"/>
              <w:rPr>
                <w:sz w:val="18"/>
                <w:szCs w:val="18"/>
              </w:rPr>
            </w:pPr>
            <w:hyperlink r:id="rId178" w:anchor="page=99" w:history="1">
              <w:r w:rsidR="00C87701" w:rsidRPr="00924C4D">
                <w:rPr>
                  <w:color w:val="0000FF"/>
                  <w:sz w:val="18"/>
                  <w:szCs w:val="18"/>
                </w:rPr>
                <w:t>Resolución 18 (Cg-18)</w:t>
              </w:r>
            </w:hyperlink>
          </w:p>
        </w:tc>
        <w:tc>
          <w:tcPr>
            <w:tcW w:w="1965" w:type="dxa"/>
          </w:tcPr>
          <w:p w14:paraId="57C4E6F5" w14:textId="6A39CB66"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37DD20B8" w14:textId="77777777" w:rsidR="00C87701" w:rsidRPr="003417AC" w:rsidRDefault="00C87701" w:rsidP="00924C4D">
            <w:pPr>
              <w:pStyle w:val="WMOBodyText"/>
              <w:keepNext/>
              <w:keepLines/>
              <w:spacing w:before="40" w:after="40"/>
              <w:jc w:val="left"/>
              <w:rPr>
                <w:sz w:val="18"/>
                <w:szCs w:val="18"/>
              </w:rPr>
            </w:pPr>
            <w:r w:rsidRPr="003417AC">
              <w:rPr>
                <w:sz w:val="18"/>
                <w:szCs w:val="18"/>
              </w:rPr>
              <w:t>Material de orientación sobre la modelización de aplicaciones relativas a las enfermedades y plagas de animales y plantas, los sistemas de alerta temprana, los calendarios de cultivo, los calendarios de riego, la protección de los cultivos y la predicción del rendimiento de las cosechas</w:t>
            </w:r>
          </w:p>
        </w:tc>
        <w:tc>
          <w:tcPr>
            <w:tcW w:w="1246" w:type="dxa"/>
          </w:tcPr>
          <w:p w14:paraId="393CF2E8" w14:textId="77777777"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SC-AGR</w:t>
            </w:r>
          </w:p>
        </w:tc>
        <w:tc>
          <w:tcPr>
            <w:tcW w:w="1624" w:type="dxa"/>
          </w:tcPr>
          <w:p w14:paraId="723F93BB" w14:textId="07FC4121" w:rsidR="00C87701" w:rsidRPr="003417AC" w:rsidRDefault="00C87701" w:rsidP="00924C4D">
            <w:pPr>
              <w:pStyle w:val="WMOBodyText"/>
              <w:keepNext/>
              <w:keepLines/>
              <w:tabs>
                <w:tab w:val="left" w:pos="1134"/>
              </w:tabs>
              <w:spacing w:before="40" w:after="40"/>
              <w:jc w:val="left"/>
              <w:rPr>
                <w:sz w:val="18"/>
                <w:szCs w:val="18"/>
              </w:rPr>
            </w:pPr>
            <w:r w:rsidRPr="003417AC">
              <w:rPr>
                <w:sz w:val="18"/>
                <w:szCs w:val="18"/>
              </w:rPr>
              <w:t>Se prevé entregar el material a finales del verano de 2023</w:t>
            </w:r>
            <w:r w:rsidR="00526FA7" w:rsidRPr="003417AC">
              <w:rPr>
                <w:sz w:val="18"/>
                <w:szCs w:val="18"/>
              </w:rPr>
              <w:t>.</w:t>
            </w:r>
          </w:p>
        </w:tc>
        <w:tc>
          <w:tcPr>
            <w:tcW w:w="574" w:type="dxa"/>
          </w:tcPr>
          <w:p w14:paraId="0C136AE4" w14:textId="77777777" w:rsidR="00C87701" w:rsidRPr="003417AC" w:rsidRDefault="00C87701" w:rsidP="00924C4D">
            <w:pPr>
              <w:pStyle w:val="WMOBodyText"/>
              <w:keepNext/>
              <w:keepLines/>
              <w:tabs>
                <w:tab w:val="left" w:pos="1134"/>
              </w:tabs>
              <w:spacing w:before="40" w:after="40"/>
              <w:jc w:val="center"/>
              <w:rPr>
                <w:sz w:val="18"/>
                <w:szCs w:val="18"/>
              </w:rPr>
            </w:pPr>
          </w:p>
        </w:tc>
        <w:tc>
          <w:tcPr>
            <w:tcW w:w="574" w:type="dxa"/>
          </w:tcPr>
          <w:p w14:paraId="5FF86D57" w14:textId="77777777" w:rsidR="00C87701" w:rsidRPr="003417AC" w:rsidRDefault="00C87701" w:rsidP="00924C4D">
            <w:pPr>
              <w:pStyle w:val="WMOBodyText"/>
              <w:keepNext/>
              <w:keepLines/>
              <w:tabs>
                <w:tab w:val="left" w:pos="1134"/>
              </w:tabs>
              <w:spacing w:before="40" w:after="40"/>
              <w:jc w:val="center"/>
              <w:rPr>
                <w:sz w:val="18"/>
                <w:szCs w:val="18"/>
              </w:rPr>
            </w:pPr>
          </w:p>
        </w:tc>
      </w:tr>
      <w:tr w:rsidR="00C87701" w:rsidRPr="00271F95" w14:paraId="3C2630DB" w14:textId="77777777" w:rsidTr="004324D7">
        <w:trPr>
          <w:trHeight w:val="273"/>
        </w:trPr>
        <w:tc>
          <w:tcPr>
            <w:tcW w:w="526" w:type="dxa"/>
          </w:tcPr>
          <w:p w14:paraId="62FFB917" w14:textId="5EEFD2CD" w:rsidR="00C87701" w:rsidRPr="003417AC" w:rsidRDefault="0004209A" w:rsidP="0004209A">
            <w:pPr>
              <w:pStyle w:val="WMOBodyText"/>
              <w:tabs>
                <w:tab w:val="left" w:pos="1134"/>
              </w:tabs>
              <w:spacing w:before="40" w:after="40"/>
              <w:jc w:val="left"/>
              <w:rPr>
                <w:sz w:val="18"/>
                <w:szCs w:val="18"/>
              </w:rPr>
            </w:pPr>
            <w:r w:rsidRPr="003417AC">
              <w:rPr>
                <w:sz w:val="18"/>
                <w:szCs w:val="18"/>
              </w:rPr>
              <w:t>74.</w:t>
            </w:r>
          </w:p>
        </w:tc>
        <w:tc>
          <w:tcPr>
            <w:tcW w:w="1118" w:type="dxa"/>
          </w:tcPr>
          <w:p w14:paraId="076C9069" w14:textId="42BCA970"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AECB29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58BDEF0" w14:textId="428E2AD2"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31F46AB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1.2.6</w:t>
            </w:r>
          </w:p>
        </w:tc>
        <w:tc>
          <w:tcPr>
            <w:tcW w:w="1489" w:type="dxa"/>
          </w:tcPr>
          <w:p w14:paraId="08AFAE6E" w14:textId="320DF87A" w:rsidR="00C87701" w:rsidRPr="003417AC" w:rsidRDefault="002D4DD7" w:rsidP="004324D7">
            <w:pPr>
              <w:pStyle w:val="WMOBodyText"/>
              <w:tabs>
                <w:tab w:val="left" w:pos="1134"/>
              </w:tabs>
              <w:spacing w:before="40" w:after="40"/>
              <w:jc w:val="left"/>
              <w:rPr>
                <w:sz w:val="18"/>
                <w:szCs w:val="18"/>
              </w:rPr>
            </w:pPr>
            <w:hyperlink r:id="rId179" w:anchor="page=99" w:history="1">
              <w:r w:rsidR="00C87701" w:rsidRPr="0040334D">
                <w:rPr>
                  <w:color w:val="0000FF"/>
                  <w:sz w:val="18"/>
                  <w:szCs w:val="18"/>
                </w:rPr>
                <w:t>Resolución 18 (Cg-18)</w:t>
              </w:r>
            </w:hyperlink>
          </w:p>
        </w:tc>
        <w:tc>
          <w:tcPr>
            <w:tcW w:w="1965" w:type="dxa"/>
          </w:tcPr>
          <w:p w14:paraId="56C3564D" w14:textId="4FC1155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E961E7">
              <w:rPr>
                <w:sz w:val="18"/>
                <w:szCs w:val="18"/>
              </w:rPr>
              <w:softHyphen/>
            </w:r>
            <w:r w:rsidRPr="003417AC">
              <w:rPr>
                <w:sz w:val="18"/>
                <w:szCs w:val="18"/>
              </w:rPr>
              <w:t>gicos</w:t>
            </w:r>
          </w:p>
        </w:tc>
        <w:tc>
          <w:tcPr>
            <w:tcW w:w="2129" w:type="dxa"/>
          </w:tcPr>
          <w:p w14:paraId="1ED2A57C" w14:textId="77777777" w:rsidR="00C87701" w:rsidRPr="003417AC" w:rsidRDefault="00C87701" w:rsidP="004324D7">
            <w:pPr>
              <w:pStyle w:val="WMOBodyText"/>
              <w:spacing w:before="40" w:after="40"/>
              <w:jc w:val="left"/>
              <w:rPr>
                <w:sz w:val="18"/>
                <w:szCs w:val="18"/>
              </w:rPr>
            </w:pPr>
            <w:r w:rsidRPr="003417AC">
              <w:rPr>
                <w:sz w:val="18"/>
                <w:szCs w:val="18"/>
              </w:rPr>
              <w:t>Material de orientación sobre seminarios itinerantes, escuelas de campo sobre el clima y diálogos/foros nacionales</w:t>
            </w:r>
          </w:p>
        </w:tc>
        <w:tc>
          <w:tcPr>
            <w:tcW w:w="1246" w:type="dxa"/>
          </w:tcPr>
          <w:p w14:paraId="122353E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70566DD4" w14:textId="1B2383F3" w:rsidR="00C87701" w:rsidRPr="003417AC" w:rsidRDefault="00C87701" w:rsidP="004324D7">
            <w:pPr>
              <w:pStyle w:val="WMOBodyText"/>
              <w:tabs>
                <w:tab w:val="left" w:pos="1134"/>
              </w:tabs>
              <w:spacing w:before="40" w:after="40"/>
              <w:jc w:val="left"/>
              <w:rPr>
                <w:iCs/>
                <w:sz w:val="18"/>
                <w:szCs w:val="18"/>
              </w:rPr>
            </w:pPr>
            <w:r w:rsidRPr="003417AC">
              <w:rPr>
                <w:sz w:val="18"/>
                <w:szCs w:val="18"/>
              </w:rPr>
              <w:t xml:space="preserve">Se ha </w:t>
            </w:r>
            <w:r w:rsidR="00387396" w:rsidRPr="003417AC">
              <w:rPr>
                <w:sz w:val="18"/>
                <w:szCs w:val="18"/>
              </w:rPr>
              <w:t>elaborado</w:t>
            </w:r>
            <w:r w:rsidRPr="003417AC">
              <w:rPr>
                <w:sz w:val="18"/>
                <w:szCs w:val="18"/>
              </w:rPr>
              <w:t xml:space="preserve"> el Manual sobre </w:t>
            </w:r>
            <w:r w:rsidR="00F16914" w:rsidRPr="003417AC">
              <w:rPr>
                <w:sz w:val="18"/>
                <w:szCs w:val="18"/>
              </w:rPr>
              <w:t>s</w:t>
            </w:r>
            <w:r w:rsidRPr="003417AC">
              <w:rPr>
                <w:sz w:val="18"/>
                <w:szCs w:val="18"/>
              </w:rPr>
              <w:t xml:space="preserve">eminarios </w:t>
            </w:r>
            <w:r w:rsidR="00F16914" w:rsidRPr="003417AC">
              <w:rPr>
                <w:sz w:val="18"/>
                <w:szCs w:val="18"/>
              </w:rPr>
              <w:t>i</w:t>
            </w:r>
            <w:r w:rsidRPr="003417AC">
              <w:rPr>
                <w:sz w:val="18"/>
                <w:szCs w:val="18"/>
              </w:rPr>
              <w:t>tinerantes, que se está ultimando para someterlo al Grupo de Gestión de la SERCOM para su aprobación</w:t>
            </w:r>
            <w:r w:rsidR="00526FA7" w:rsidRPr="003417AC">
              <w:rPr>
                <w:sz w:val="18"/>
                <w:szCs w:val="18"/>
              </w:rPr>
              <w:t>.</w:t>
            </w:r>
          </w:p>
        </w:tc>
        <w:tc>
          <w:tcPr>
            <w:tcW w:w="574" w:type="dxa"/>
          </w:tcPr>
          <w:p w14:paraId="3EC03E99"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702E52AA"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0C253C4C" w14:textId="77777777" w:rsidTr="004324D7">
        <w:trPr>
          <w:trHeight w:val="273"/>
        </w:trPr>
        <w:tc>
          <w:tcPr>
            <w:tcW w:w="526" w:type="dxa"/>
          </w:tcPr>
          <w:p w14:paraId="202D0705" w14:textId="439AEB7F" w:rsidR="00C87701" w:rsidRPr="003417AC" w:rsidRDefault="0004209A" w:rsidP="00135F53">
            <w:pPr>
              <w:pStyle w:val="WMOBodyText"/>
              <w:keepNext/>
              <w:keepLines/>
              <w:tabs>
                <w:tab w:val="left" w:pos="1134"/>
              </w:tabs>
              <w:spacing w:before="40" w:after="40"/>
              <w:jc w:val="left"/>
              <w:rPr>
                <w:sz w:val="18"/>
                <w:szCs w:val="18"/>
              </w:rPr>
            </w:pPr>
            <w:r w:rsidRPr="003417AC">
              <w:rPr>
                <w:sz w:val="18"/>
                <w:szCs w:val="18"/>
              </w:rPr>
              <w:lastRenderedPageBreak/>
              <w:t>75.</w:t>
            </w:r>
          </w:p>
        </w:tc>
        <w:tc>
          <w:tcPr>
            <w:tcW w:w="1118" w:type="dxa"/>
          </w:tcPr>
          <w:p w14:paraId="7A730CE6" w14:textId="5ABD06A0"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2AC2DBB3" w14:textId="77777777"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10733D85" w14:textId="19381BD6" w:rsidR="00C87701" w:rsidRPr="003417AC" w:rsidRDefault="005D1B68" w:rsidP="00135F53">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300BC27A" w14:textId="77777777"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1.2.10</w:t>
            </w:r>
          </w:p>
        </w:tc>
        <w:tc>
          <w:tcPr>
            <w:tcW w:w="1489" w:type="dxa"/>
          </w:tcPr>
          <w:p w14:paraId="4E308DC6" w14:textId="18EA2E6B" w:rsidR="00C87701" w:rsidRPr="003417AC" w:rsidRDefault="002D4DD7" w:rsidP="00135F53">
            <w:pPr>
              <w:pStyle w:val="WMOBodyText"/>
              <w:keepNext/>
              <w:keepLines/>
              <w:tabs>
                <w:tab w:val="left" w:pos="1134"/>
              </w:tabs>
              <w:spacing w:before="40" w:after="40"/>
              <w:jc w:val="left"/>
              <w:rPr>
                <w:sz w:val="18"/>
                <w:szCs w:val="18"/>
              </w:rPr>
            </w:pPr>
            <w:hyperlink r:id="rId180" w:anchor="page=99" w:history="1">
              <w:r w:rsidR="00C87701" w:rsidRPr="0040334D">
                <w:rPr>
                  <w:color w:val="0000FF"/>
                  <w:sz w:val="18"/>
                  <w:szCs w:val="18"/>
                </w:rPr>
                <w:t>Resolución 18 (Cg-18)</w:t>
              </w:r>
            </w:hyperlink>
          </w:p>
        </w:tc>
        <w:tc>
          <w:tcPr>
            <w:tcW w:w="1965" w:type="dxa"/>
          </w:tcPr>
          <w:p w14:paraId="37BBBB66" w14:textId="5346406F"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3811030F" w14:textId="77777777" w:rsidR="00C87701" w:rsidRPr="003417AC" w:rsidRDefault="00C87701" w:rsidP="00135F53">
            <w:pPr>
              <w:pStyle w:val="WMOBodyText"/>
              <w:keepNext/>
              <w:keepLines/>
              <w:spacing w:before="40" w:after="40"/>
              <w:jc w:val="left"/>
              <w:rPr>
                <w:sz w:val="18"/>
                <w:szCs w:val="18"/>
              </w:rPr>
            </w:pPr>
            <w:r w:rsidRPr="003417AC">
              <w:rPr>
                <w:sz w:val="18"/>
                <w:szCs w:val="18"/>
              </w:rPr>
              <w:t>Material de orientación sobre el acoplamiento de modelos meteorológicos/climáticos con modelos agrícolas, sobre la elaboración de series completas de datos agroclimáticos y sobre la gestión de riesgos agrometeorológicos</w:t>
            </w:r>
          </w:p>
        </w:tc>
        <w:tc>
          <w:tcPr>
            <w:tcW w:w="1246" w:type="dxa"/>
          </w:tcPr>
          <w:p w14:paraId="7FAF2977" w14:textId="77777777"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SC-AGR</w:t>
            </w:r>
          </w:p>
        </w:tc>
        <w:tc>
          <w:tcPr>
            <w:tcW w:w="1624" w:type="dxa"/>
          </w:tcPr>
          <w:p w14:paraId="7DD6C452" w14:textId="1FE0FEED" w:rsidR="00C87701" w:rsidRPr="003417AC" w:rsidRDefault="00C87701" w:rsidP="00135F53">
            <w:pPr>
              <w:pStyle w:val="WMOBodyText"/>
              <w:keepNext/>
              <w:keepLines/>
              <w:tabs>
                <w:tab w:val="left" w:pos="1134"/>
              </w:tabs>
              <w:spacing w:before="40" w:after="40"/>
              <w:jc w:val="left"/>
              <w:rPr>
                <w:sz w:val="18"/>
                <w:szCs w:val="18"/>
              </w:rPr>
            </w:pPr>
            <w:r w:rsidRPr="003417AC">
              <w:rPr>
                <w:sz w:val="18"/>
                <w:szCs w:val="18"/>
              </w:rPr>
              <w:t>El consultor terminó el proyecto de informe</w:t>
            </w:r>
            <w:r w:rsidR="00F16914" w:rsidRPr="003417AC">
              <w:rPr>
                <w:sz w:val="18"/>
                <w:szCs w:val="18"/>
              </w:rPr>
              <w:t xml:space="preserve"> y</w:t>
            </w:r>
            <w:r w:rsidRPr="003417AC">
              <w:rPr>
                <w:sz w:val="18"/>
                <w:szCs w:val="18"/>
              </w:rPr>
              <w:t xml:space="preserve"> </w:t>
            </w:r>
            <w:r w:rsidR="00F16914" w:rsidRPr="003417AC">
              <w:rPr>
                <w:sz w:val="18"/>
                <w:szCs w:val="18"/>
              </w:rPr>
              <w:t>e</w:t>
            </w:r>
            <w:r w:rsidRPr="003417AC">
              <w:rPr>
                <w:sz w:val="18"/>
                <w:szCs w:val="18"/>
              </w:rPr>
              <w:t xml:space="preserve">l SC-AGR </w:t>
            </w:r>
            <w:r w:rsidR="00F16914" w:rsidRPr="003417AC">
              <w:rPr>
                <w:sz w:val="18"/>
                <w:szCs w:val="18"/>
              </w:rPr>
              <w:t xml:space="preserve">lo </w:t>
            </w:r>
            <w:r w:rsidRPr="003417AC">
              <w:rPr>
                <w:sz w:val="18"/>
                <w:szCs w:val="18"/>
              </w:rPr>
              <w:t xml:space="preserve">está </w:t>
            </w:r>
            <w:r w:rsidR="00F16914" w:rsidRPr="003417AC">
              <w:rPr>
                <w:sz w:val="18"/>
                <w:szCs w:val="18"/>
              </w:rPr>
              <w:t>examinando.</w:t>
            </w:r>
          </w:p>
        </w:tc>
        <w:tc>
          <w:tcPr>
            <w:tcW w:w="574" w:type="dxa"/>
          </w:tcPr>
          <w:p w14:paraId="33367500" w14:textId="77777777" w:rsidR="00C87701" w:rsidRPr="003417AC" w:rsidRDefault="00C87701" w:rsidP="00135F53">
            <w:pPr>
              <w:pStyle w:val="WMOBodyText"/>
              <w:keepNext/>
              <w:keepLines/>
              <w:tabs>
                <w:tab w:val="left" w:pos="1134"/>
              </w:tabs>
              <w:spacing w:before="40" w:after="40"/>
              <w:jc w:val="left"/>
              <w:rPr>
                <w:sz w:val="18"/>
                <w:szCs w:val="18"/>
              </w:rPr>
            </w:pPr>
          </w:p>
        </w:tc>
        <w:tc>
          <w:tcPr>
            <w:tcW w:w="574" w:type="dxa"/>
          </w:tcPr>
          <w:p w14:paraId="4B335A8A" w14:textId="77777777" w:rsidR="00C87701" w:rsidRPr="003417AC" w:rsidRDefault="00C87701" w:rsidP="00135F53">
            <w:pPr>
              <w:pStyle w:val="WMOBodyText"/>
              <w:keepNext/>
              <w:keepLines/>
              <w:tabs>
                <w:tab w:val="left" w:pos="1134"/>
              </w:tabs>
              <w:spacing w:before="40" w:after="40"/>
              <w:jc w:val="left"/>
              <w:rPr>
                <w:sz w:val="18"/>
                <w:szCs w:val="18"/>
              </w:rPr>
            </w:pPr>
          </w:p>
        </w:tc>
      </w:tr>
      <w:tr w:rsidR="00C87701" w:rsidRPr="00271F95" w14:paraId="128735DF" w14:textId="77777777" w:rsidTr="004324D7">
        <w:trPr>
          <w:trHeight w:val="273"/>
        </w:trPr>
        <w:tc>
          <w:tcPr>
            <w:tcW w:w="526" w:type="dxa"/>
          </w:tcPr>
          <w:p w14:paraId="0B86F320" w14:textId="6D3DE997" w:rsidR="00C87701" w:rsidRPr="003417AC" w:rsidRDefault="0004209A" w:rsidP="0004209A">
            <w:pPr>
              <w:pStyle w:val="WMOBodyText"/>
              <w:tabs>
                <w:tab w:val="left" w:pos="1134"/>
              </w:tabs>
              <w:spacing w:before="40" w:after="40"/>
              <w:jc w:val="left"/>
              <w:rPr>
                <w:sz w:val="18"/>
                <w:szCs w:val="18"/>
              </w:rPr>
            </w:pPr>
            <w:r w:rsidRPr="003417AC">
              <w:rPr>
                <w:sz w:val="18"/>
                <w:szCs w:val="18"/>
              </w:rPr>
              <w:t>76.</w:t>
            </w:r>
          </w:p>
        </w:tc>
        <w:tc>
          <w:tcPr>
            <w:tcW w:w="1118" w:type="dxa"/>
          </w:tcPr>
          <w:p w14:paraId="5329B8FD" w14:textId="20B4194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02AA9BC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6625E66B" w14:textId="01DD089E"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570596A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1.2.16</w:t>
            </w:r>
          </w:p>
        </w:tc>
        <w:tc>
          <w:tcPr>
            <w:tcW w:w="1489" w:type="dxa"/>
          </w:tcPr>
          <w:p w14:paraId="0C705D5B" w14:textId="0F0413E6" w:rsidR="00C87701" w:rsidRPr="003417AC" w:rsidRDefault="002D4DD7" w:rsidP="004324D7">
            <w:pPr>
              <w:pStyle w:val="WMOBodyText"/>
              <w:tabs>
                <w:tab w:val="left" w:pos="1134"/>
              </w:tabs>
              <w:spacing w:before="40" w:after="40"/>
              <w:jc w:val="left"/>
              <w:rPr>
                <w:sz w:val="18"/>
                <w:szCs w:val="18"/>
              </w:rPr>
            </w:pPr>
            <w:hyperlink r:id="rId181" w:anchor="page=99" w:history="1">
              <w:r w:rsidR="00C87701" w:rsidRPr="0040334D">
                <w:rPr>
                  <w:color w:val="0000FF"/>
                  <w:sz w:val="18"/>
                  <w:szCs w:val="18"/>
                </w:rPr>
                <w:t>Resolución 18 (Cg-18)</w:t>
              </w:r>
            </w:hyperlink>
          </w:p>
        </w:tc>
        <w:tc>
          <w:tcPr>
            <w:tcW w:w="1965" w:type="dxa"/>
          </w:tcPr>
          <w:p w14:paraId="4DBA2EBF" w14:textId="17389AEC"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7AA0222F" w14:textId="7FF59B65" w:rsidR="00C87701" w:rsidRPr="003417AC" w:rsidRDefault="00C87701" w:rsidP="004324D7">
            <w:pPr>
              <w:pStyle w:val="WMOBodyText"/>
              <w:spacing w:before="40" w:after="40"/>
              <w:jc w:val="left"/>
              <w:rPr>
                <w:sz w:val="18"/>
                <w:szCs w:val="18"/>
              </w:rPr>
            </w:pPr>
            <w:r w:rsidRPr="003417AC">
              <w:rPr>
                <w:sz w:val="18"/>
                <w:szCs w:val="18"/>
              </w:rPr>
              <w:t xml:space="preserve">Material de orientación sobre aplicaciones de pronóstico meteorológico para la agricultura, como la predicción numérica del tiempo y sobre métodos de uso de pronósticos </w:t>
            </w:r>
            <w:proofErr w:type="spellStart"/>
            <w:r w:rsidRPr="003417AC">
              <w:rPr>
                <w:sz w:val="18"/>
                <w:szCs w:val="18"/>
              </w:rPr>
              <w:t>subestacionales</w:t>
            </w:r>
            <w:proofErr w:type="spellEnd"/>
            <w:r w:rsidRPr="003417AC">
              <w:rPr>
                <w:sz w:val="18"/>
                <w:szCs w:val="18"/>
              </w:rPr>
              <w:t xml:space="preserve"> a estacionales para aplicaciones agrícolas</w:t>
            </w:r>
          </w:p>
        </w:tc>
        <w:tc>
          <w:tcPr>
            <w:tcW w:w="1246" w:type="dxa"/>
          </w:tcPr>
          <w:p w14:paraId="6C4C6C3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4AE17A70" w14:textId="35E249EF" w:rsidR="00C87701" w:rsidRPr="003417AC" w:rsidRDefault="00C87701" w:rsidP="004324D7">
            <w:pPr>
              <w:pStyle w:val="WMOBodyText"/>
              <w:tabs>
                <w:tab w:val="left" w:pos="1134"/>
              </w:tabs>
              <w:spacing w:before="40" w:after="40"/>
              <w:jc w:val="left"/>
              <w:rPr>
                <w:sz w:val="18"/>
                <w:szCs w:val="18"/>
              </w:rPr>
            </w:pPr>
            <w:r w:rsidRPr="003417AC">
              <w:rPr>
                <w:sz w:val="18"/>
                <w:szCs w:val="18"/>
              </w:rPr>
              <w:t>El consultor terminó el proyecto de informe</w:t>
            </w:r>
            <w:r w:rsidR="00F16914" w:rsidRPr="003417AC">
              <w:rPr>
                <w:sz w:val="18"/>
                <w:szCs w:val="18"/>
              </w:rPr>
              <w:t xml:space="preserve"> y</w:t>
            </w:r>
            <w:r w:rsidRPr="003417AC">
              <w:rPr>
                <w:sz w:val="18"/>
                <w:szCs w:val="18"/>
              </w:rPr>
              <w:t xml:space="preserve"> </w:t>
            </w:r>
            <w:r w:rsidR="00F16914" w:rsidRPr="003417AC">
              <w:rPr>
                <w:sz w:val="18"/>
                <w:szCs w:val="18"/>
              </w:rPr>
              <w:t>e</w:t>
            </w:r>
            <w:r w:rsidRPr="003417AC">
              <w:rPr>
                <w:sz w:val="18"/>
                <w:szCs w:val="18"/>
              </w:rPr>
              <w:t xml:space="preserve">l SC-AGR </w:t>
            </w:r>
            <w:r w:rsidR="00F16914" w:rsidRPr="003417AC">
              <w:rPr>
                <w:sz w:val="18"/>
                <w:szCs w:val="18"/>
              </w:rPr>
              <w:t xml:space="preserve">lo </w:t>
            </w:r>
            <w:r w:rsidRPr="003417AC">
              <w:rPr>
                <w:sz w:val="18"/>
                <w:szCs w:val="18"/>
              </w:rPr>
              <w:t>está examinando</w:t>
            </w:r>
            <w:r w:rsidR="00F16914" w:rsidRPr="003417AC">
              <w:rPr>
                <w:sz w:val="18"/>
                <w:szCs w:val="18"/>
              </w:rPr>
              <w:t>.</w:t>
            </w:r>
          </w:p>
        </w:tc>
        <w:tc>
          <w:tcPr>
            <w:tcW w:w="574" w:type="dxa"/>
          </w:tcPr>
          <w:p w14:paraId="4722F487"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230BB0B8"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270792E0" w14:textId="77777777" w:rsidTr="004324D7">
        <w:trPr>
          <w:trHeight w:val="273"/>
        </w:trPr>
        <w:tc>
          <w:tcPr>
            <w:tcW w:w="526" w:type="dxa"/>
          </w:tcPr>
          <w:p w14:paraId="682A7A3C" w14:textId="0422EB2C" w:rsidR="00C87701" w:rsidRPr="003417AC" w:rsidRDefault="0004209A" w:rsidP="0004209A">
            <w:pPr>
              <w:pStyle w:val="WMOBodyText"/>
              <w:tabs>
                <w:tab w:val="left" w:pos="1134"/>
              </w:tabs>
              <w:spacing w:before="40" w:after="40"/>
              <w:jc w:val="left"/>
              <w:rPr>
                <w:sz w:val="18"/>
                <w:szCs w:val="18"/>
              </w:rPr>
            </w:pPr>
            <w:r w:rsidRPr="003417AC">
              <w:rPr>
                <w:sz w:val="18"/>
                <w:szCs w:val="18"/>
              </w:rPr>
              <w:t>77.</w:t>
            </w:r>
          </w:p>
        </w:tc>
        <w:tc>
          <w:tcPr>
            <w:tcW w:w="1118" w:type="dxa"/>
          </w:tcPr>
          <w:p w14:paraId="40A041EA" w14:textId="383A2A2F"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5F0D79F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30D996E" w14:textId="7AD38E26"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5BC3E57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1.2.16</w:t>
            </w:r>
          </w:p>
        </w:tc>
        <w:tc>
          <w:tcPr>
            <w:tcW w:w="1489" w:type="dxa"/>
          </w:tcPr>
          <w:p w14:paraId="05477555" w14:textId="0B6B42A7" w:rsidR="00C87701" w:rsidRPr="003417AC" w:rsidRDefault="002D4DD7" w:rsidP="004324D7">
            <w:pPr>
              <w:pStyle w:val="WMOBodyText"/>
              <w:tabs>
                <w:tab w:val="left" w:pos="1134"/>
              </w:tabs>
              <w:spacing w:before="40" w:after="40"/>
              <w:jc w:val="left"/>
              <w:rPr>
                <w:sz w:val="18"/>
                <w:szCs w:val="18"/>
              </w:rPr>
            </w:pPr>
            <w:hyperlink r:id="rId182" w:anchor="page=99" w:history="1">
              <w:r w:rsidR="00C87701" w:rsidRPr="0040334D">
                <w:rPr>
                  <w:color w:val="0000FF"/>
                  <w:sz w:val="18"/>
                  <w:szCs w:val="18"/>
                </w:rPr>
                <w:t>Resolución 18 (Cg-18)</w:t>
              </w:r>
            </w:hyperlink>
          </w:p>
        </w:tc>
        <w:tc>
          <w:tcPr>
            <w:tcW w:w="1965" w:type="dxa"/>
          </w:tcPr>
          <w:p w14:paraId="216CE299" w14:textId="091250E0"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F977B3">
              <w:rPr>
                <w:sz w:val="18"/>
                <w:szCs w:val="18"/>
              </w:rPr>
              <w:softHyphen/>
            </w:r>
            <w:r w:rsidRPr="003417AC">
              <w:rPr>
                <w:sz w:val="18"/>
                <w:szCs w:val="18"/>
              </w:rPr>
              <w:t>gicos</w:t>
            </w:r>
          </w:p>
        </w:tc>
        <w:tc>
          <w:tcPr>
            <w:tcW w:w="2129" w:type="dxa"/>
          </w:tcPr>
          <w:p w14:paraId="693DBB35" w14:textId="6BB30463" w:rsidR="00C87701" w:rsidRPr="003417AC" w:rsidRDefault="00C87701" w:rsidP="004324D7">
            <w:pPr>
              <w:pStyle w:val="WMOBodyText"/>
              <w:spacing w:before="40" w:after="40"/>
              <w:jc w:val="left"/>
              <w:rPr>
                <w:sz w:val="18"/>
                <w:szCs w:val="18"/>
              </w:rPr>
            </w:pPr>
            <w:r w:rsidRPr="003417AC">
              <w:rPr>
                <w:sz w:val="18"/>
                <w:szCs w:val="18"/>
              </w:rPr>
              <w:t>Versión actualizada de la publicación sobre la evaluación de los efectos de la variabilidad del clima y el cambio climático en la agricultura (</w:t>
            </w:r>
            <w:r w:rsidR="00F16914" w:rsidRPr="003417AC">
              <w:rPr>
                <w:sz w:val="18"/>
                <w:szCs w:val="18"/>
              </w:rPr>
              <w:t>“</w:t>
            </w:r>
            <w:proofErr w:type="spellStart"/>
            <w:r w:rsidRPr="003417AC">
              <w:rPr>
                <w:sz w:val="18"/>
                <w:szCs w:val="18"/>
              </w:rPr>
              <w:t>Increasing</w:t>
            </w:r>
            <w:proofErr w:type="spellEnd"/>
            <w:r w:rsidRPr="003417AC">
              <w:rPr>
                <w:sz w:val="18"/>
                <w:szCs w:val="18"/>
              </w:rPr>
              <w:t xml:space="preserve"> </w:t>
            </w:r>
            <w:proofErr w:type="spellStart"/>
            <w:r w:rsidRPr="003417AC">
              <w:rPr>
                <w:sz w:val="18"/>
                <w:szCs w:val="18"/>
              </w:rPr>
              <w:t>Climate</w:t>
            </w:r>
            <w:proofErr w:type="spellEnd"/>
            <w:r w:rsidRPr="003417AC">
              <w:rPr>
                <w:sz w:val="18"/>
                <w:szCs w:val="18"/>
              </w:rPr>
              <w:t xml:space="preserve"> </w:t>
            </w:r>
            <w:proofErr w:type="spellStart"/>
            <w:r w:rsidRPr="003417AC">
              <w:rPr>
                <w:sz w:val="18"/>
                <w:szCs w:val="18"/>
              </w:rPr>
              <w:t>Variability</w:t>
            </w:r>
            <w:proofErr w:type="spellEnd"/>
            <w:r w:rsidRPr="003417AC">
              <w:rPr>
                <w:sz w:val="18"/>
                <w:szCs w:val="18"/>
              </w:rPr>
              <w:t xml:space="preserve"> and </w:t>
            </w:r>
            <w:r w:rsidRPr="003417AC">
              <w:rPr>
                <w:sz w:val="18"/>
                <w:szCs w:val="18"/>
              </w:rPr>
              <w:lastRenderedPageBreak/>
              <w:t xml:space="preserve">Change: </w:t>
            </w:r>
            <w:proofErr w:type="spellStart"/>
            <w:r w:rsidRPr="003417AC">
              <w:rPr>
                <w:sz w:val="18"/>
                <w:szCs w:val="18"/>
              </w:rPr>
              <w:t>Reducing</w:t>
            </w:r>
            <w:proofErr w:type="spellEnd"/>
            <w:r w:rsidRPr="003417AC">
              <w:rPr>
                <w:sz w:val="18"/>
                <w:szCs w:val="18"/>
              </w:rPr>
              <w:t xml:space="preserve"> </w:t>
            </w:r>
            <w:proofErr w:type="spellStart"/>
            <w:r w:rsidRPr="003417AC">
              <w:rPr>
                <w:sz w:val="18"/>
                <w:szCs w:val="18"/>
              </w:rPr>
              <w:t>the</w:t>
            </w:r>
            <w:proofErr w:type="spellEnd"/>
            <w:r w:rsidRPr="003417AC">
              <w:rPr>
                <w:sz w:val="18"/>
                <w:szCs w:val="18"/>
              </w:rPr>
              <w:t xml:space="preserve"> </w:t>
            </w:r>
            <w:proofErr w:type="spellStart"/>
            <w:r w:rsidRPr="003417AC">
              <w:rPr>
                <w:sz w:val="18"/>
                <w:szCs w:val="18"/>
              </w:rPr>
              <w:t>vulnerability</w:t>
            </w:r>
            <w:proofErr w:type="spellEnd"/>
            <w:r w:rsidRPr="003417AC">
              <w:rPr>
                <w:sz w:val="18"/>
                <w:szCs w:val="18"/>
              </w:rPr>
              <w:t xml:space="preserve"> </w:t>
            </w:r>
            <w:proofErr w:type="spellStart"/>
            <w:r w:rsidRPr="003417AC">
              <w:rPr>
                <w:sz w:val="18"/>
                <w:szCs w:val="18"/>
              </w:rPr>
              <w:t>of</w:t>
            </w:r>
            <w:proofErr w:type="spellEnd"/>
            <w:r w:rsidRPr="003417AC">
              <w:rPr>
                <w:sz w:val="18"/>
                <w:szCs w:val="18"/>
              </w:rPr>
              <w:t xml:space="preserve"> </w:t>
            </w:r>
            <w:proofErr w:type="spellStart"/>
            <w:r w:rsidRPr="003417AC">
              <w:rPr>
                <w:sz w:val="18"/>
                <w:szCs w:val="18"/>
              </w:rPr>
              <w:t>agriculture</w:t>
            </w:r>
            <w:proofErr w:type="spellEnd"/>
            <w:r w:rsidRPr="003417AC">
              <w:rPr>
                <w:sz w:val="18"/>
                <w:szCs w:val="18"/>
              </w:rPr>
              <w:t xml:space="preserve"> and </w:t>
            </w:r>
            <w:proofErr w:type="spellStart"/>
            <w:r w:rsidRPr="003417AC">
              <w:rPr>
                <w:sz w:val="18"/>
                <w:szCs w:val="18"/>
              </w:rPr>
              <w:t>forestry</w:t>
            </w:r>
            <w:proofErr w:type="spellEnd"/>
            <w:r w:rsidR="00F16914" w:rsidRPr="003417AC">
              <w:rPr>
                <w:sz w:val="18"/>
                <w:szCs w:val="18"/>
              </w:rPr>
              <w:t>”</w:t>
            </w:r>
            <w:r w:rsidRPr="003417AC">
              <w:rPr>
                <w:sz w:val="18"/>
                <w:szCs w:val="18"/>
              </w:rPr>
              <w:t>, 2005</w:t>
            </w:r>
            <w:r w:rsidR="00F16914" w:rsidRPr="003417AC">
              <w:rPr>
                <w:sz w:val="18"/>
                <w:szCs w:val="18"/>
              </w:rPr>
              <w:t>,</w:t>
            </w:r>
            <w:r w:rsidRPr="003417AC">
              <w:rPr>
                <w:sz w:val="18"/>
                <w:szCs w:val="18"/>
              </w:rPr>
              <w:t xml:space="preserve"> en </w:t>
            </w:r>
            <w:proofErr w:type="spellStart"/>
            <w:r w:rsidRPr="003417AC">
              <w:rPr>
                <w:i/>
                <w:iCs/>
                <w:sz w:val="18"/>
                <w:szCs w:val="18"/>
              </w:rPr>
              <w:t>Climatic</w:t>
            </w:r>
            <w:proofErr w:type="spellEnd"/>
            <w:r w:rsidRPr="003417AC">
              <w:rPr>
                <w:i/>
                <w:iCs/>
                <w:sz w:val="18"/>
                <w:szCs w:val="18"/>
              </w:rPr>
              <w:t xml:space="preserve"> Change</w:t>
            </w:r>
            <w:r w:rsidRPr="003417AC">
              <w:rPr>
                <w:sz w:val="18"/>
                <w:szCs w:val="18"/>
              </w:rPr>
              <w:t xml:space="preserve">, vol. 70, </w:t>
            </w:r>
            <w:proofErr w:type="spellStart"/>
            <w:r w:rsidRPr="003417AC">
              <w:rPr>
                <w:sz w:val="18"/>
                <w:szCs w:val="18"/>
              </w:rPr>
              <w:t>núms</w:t>
            </w:r>
            <w:proofErr w:type="spellEnd"/>
            <w:r w:rsidRPr="003417AC">
              <w:rPr>
                <w:sz w:val="18"/>
                <w:szCs w:val="18"/>
              </w:rPr>
              <w:t>. 1-2, 2005)</w:t>
            </w:r>
          </w:p>
        </w:tc>
        <w:tc>
          <w:tcPr>
            <w:tcW w:w="1246" w:type="dxa"/>
          </w:tcPr>
          <w:p w14:paraId="0043BFD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lastRenderedPageBreak/>
              <w:t>SC-AGR</w:t>
            </w:r>
          </w:p>
        </w:tc>
        <w:tc>
          <w:tcPr>
            <w:tcW w:w="1624" w:type="dxa"/>
          </w:tcPr>
          <w:p w14:paraId="4224526F" w14:textId="4DBC28F9" w:rsidR="00C87701" w:rsidRPr="003417AC" w:rsidRDefault="00C87701" w:rsidP="004324D7">
            <w:pPr>
              <w:pStyle w:val="WMOBodyText"/>
              <w:tabs>
                <w:tab w:val="left" w:pos="1134"/>
              </w:tabs>
              <w:spacing w:before="40" w:after="40"/>
              <w:jc w:val="left"/>
              <w:rPr>
                <w:sz w:val="18"/>
                <w:szCs w:val="18"/>
              </w:rPr>
            </w:pPr>
            <w:r w:rsidRPr="003417AC">
              <w:rPr>
                <w:sz w:val="18"/>
                <w:szCs w:val="18"/>
              </w:rPr>
              <w:t>Se ha contratado a un consultor para iniciar esta tarea</w:t>
            </w:r>
            <w:r w:rsidR="00F16914" w:rsidRPr="003417AC">
              <w:rPr>
                <w:sz w:val="18"/>
                <w:szCs w:val="18"/>
              </w:rPr>
              <w:t>.</w:t>
            </w:r>
          </w:p>
        </w:tc>
        <w:tc>
          <w:tcPr>
            <w:tcW w:w="574" w:type="dxa"/>
          </w:tcPr>
          <w:p w14:paraId="067B3B4E"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09ECC12"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264B6D1E" w14:textId="77777777" w:rsidTr="004324D7">
        <w:trPr>
          <w:trHeight w:val="273"/>
        </w:trPr>
        <w:tc>
          <w:tcPr>
            <w:tcW w:w="526" w:type="dxa"/>
          </w:tcPr>
          <w:p w14:paraId="689A6806" w14:textId="4AA4A331" w:rsidR="00C87701" w:rsidRPr="003417AC" w:rsidRDefault="0004209A" w:rsidP="0004209A">
            <w:pPr>
              <w:pStyle w:val="WMOBodyText"/>
              <w:tabs>
                <w:tab w:val="left" w:pos="1134"/>
              </w:tabs>
              <w:spacing w:before="40" w:after="40"/>
              <w:jc w:val="left"/>
              <w:rPr>
                <w:sz w:val="18"/>
                <w:szCs w:val="18"/>
              </w:rPr>
            </w:pPr>
            <w:r w:rsidRPr="003417AC">
              <w:rPr>
                <w:sz w:val="18"/>
                <w:szCs w:val="18"/>
              </w:rPr>
              <w:t>78.</w:t>
            </w:r>
          </w:p>
        </w:tc>
        <w:tc>
          <w:tcPr>
            <w:tcW w:w="1118" w:type="dxa"/>
          </w:tcPr>
          <w:p w14:paraId="0695A76B" w14:textId="2A7116CE"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3644634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8A259FC" w14:textId="4A289B6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076310A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1.2.18</w:t>
            </w:r>
          </w:p>
        </w:tc>
        <w:tc>
          <w:tcPr>
            <w:tcW w:w="1489" w:type="dxa"/>
          </w:tcPr>
          <w:p w14:paraId="7E82DD76" w14:textId="6ECF1589" w:rsidR="00C87701" w:rsidRPr="003417AC" w:rsidRDefault="002D4DD7" w:rsidP="004324D7">
            <w:pPr>
              <w:pStyle w:val="WMOBodyText"/>
              <w:tabs>
                <w:tab w:val="left" w:pos="1134"/>
              </w:tabs>
              <w:spacing w:before="40" w:after="40"/>
              <w:jc w:val="left"/>
              <w:rPr>
                <w:sz w:val="18"/>
                <w:szCs w:val="18"/>
              </w:rPr>
            </w:pPr>
            <w:hyperlink r:id="rId183" w:anchor="page=99" w:history="1">
              <w:r w:rsidR="00C87701" w:rsidRPr="0040334D">
                <w:rPr>
                  <w:color w:val="0000FF"/>
                  <w:sz w:val="18"/>
                  <w:szCs w:val="18"/>
                </w:rPr>
                <w:t>Resolución 18 (Cg-18)</w:t>
              </w:r>
            </w:hyperlink>
          </w:p>
        </w:tc>
        <w:tc>
          <w:tcPr>
            <w:tcW w:w="1965" w:type="dxa"/>
          </w:tcPr>
          <w:p w14:paraId="7D76EF4D" w14:textId="37E85C3D"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233BDE">
              <w:rPr>
                <w:sz w:val="18"/>
                <w:szCs w:val="18"/>
              </w:rPr>
              <w:softHyphen/>
            </w:r>
            <w:r w:rsidRPr="003417AC">
              <w:rPr>
                <w:sz w:val="18"/>
                <w:szCs w:val="18"/>
              </w:rPr>
              <w:t>gicos</w:t>
            </w:r>
          </w:p>
        </w:tc>
        <w:tc>
          <w:tcPr>
            <w:tcW w:w="2129" w:type="dxa"/>
          </w:tcPr>
          <w:p w14:paraId="56C74B7E" w14:textId="77777777" w:rsidR="00C87701" w:rsidRPr="003417AC" w:rsidRDefault="00C87701" w:rsidP="004324D7">
            <w:pPr>
              <w:pStyle w:val="WMOBodyText"/>
              <w:spacing w:before="40" w:after="40"/>
              <w:jc w:val="left"/>
              <w:rPr>
                <w:sz w:val="18"/>
                <w:szCs w:val="18"/>
              </w:rPr>
            </w:pPr>
            <w:r w:rsidRPr="003417AC">
              <w:rPr>
                <w:sz w:val="18"/>
                <w:szCs w:val="18"/>
              </w:rPr>
              <w:t>Elaboración de mecanismos y material de orientación para la incorporación de las alertas y avisos sobre fenómenos extremos y peligros naturales en el ámbito agrícola a los sistemas de alerta de peligros múltiples regionales y mundiales</w:t>
            </w:r>
          </w:p>
        </w:tc>
        <w:tc>
          <w:tcPr>
            <w:tcW w:w="1246" w:type="dxa"/>
          </w:tcPr>
          <w:p w14:paraId="36A7F79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64D32FE1" w14:textId="467CBE96" w:rsidR="00C87701" w:rsidRPr="003417AC" w:rsidRDefault="00C87701" w:rsidP="004324D7">
            <w:pPr>
              <w:pStyle w:val="WMOBodyText"/>
              <w:tabs>
                <w:tab w:val="left" w:pos="1134"/>
              </w:tabs>
              <w:spacing w:before="40" w:after="40"/>
              <w:jc w:val="left"/>
              <w:rPr>
                <w:sz w:val="18"/>
                <w:szCs w:val="18"/>
              </w:rPr>
            </w:pPr>
            <w:r w:rsidRPr="003417AC">
              <w:rPr>
                <w:sz w:val="18"/>
                <w:szCs w:val="18"/>
              </w:rPr>
              <w:t>Se ha contratado a un consultor para iniciar esta tarea</w:t>
            </w:r>
            <w:r w:rsidR="00F16914" w:rsidRPr="003417AC">
              <w:rPr>
                <w:sz w:val="18"/>
                <w:szCs w:val="18"/>
              </w:rPr>
              <w:t>.</w:t>
            </w:r>
          </w:p>
        </w:tc>
        <w:tc>
          <w:tcPr>
            <w:tcW w:w="574" w:type="dxa"/>
          </w:tcPr>
          <w:p w14:paraId="14E0AF85"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0ABA408F"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3A0552C1" w14:textId="77777777" w:rsidTr="004324D7">
        <w:trPr>
          <w:trHeight w:val="273"/>
        </w:trPr>
        <w:tc>
          <w:tcPr>
            <w:tcW w:w="526" w:type="dxa"/>
          </w:tcPr>
          <w:p w14:paraId="36A5D018" w14:textId="1957ECFF" w:rsidR="00C87701" w:rsidRPr="003417AC" w:rsidRDefault="0004209A" w:rsidP="0004209A">
            <w:pPr>
              <w:pStyle w:val="WMOBodyText"/>
              <w:tabs>
                <w:tab w:val="left" w:pos="1134"/>
              </w:tabs>
              <w:spacing w:before="40" w:after="40"/>
              <w:jc w:val="left"/>
              <w:rPr>
                <w:sz w:val="18"/>
                <w:szCs w:val="18"/>
              </w:rPr>
            </w:pPr>
            <w:r w:rsidRPr="003417AC">
              <w:rPr>
                <w:sz w:val="18"/>
                <w:szCs w:val="18"/>
              </w:rPr>
              <w:t>79.</w:t>
            </w:r>
          </w:p>
        </w:tc>
        <w:tc>
          <w:tcPr>
            <w:tcW w:w="1118" w:type="dxa"/>
          </w:tcPr>
          <w:p w14:paraId="122D0B67" w14:textId="4F84AC7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51B2A5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E34F13F" w14:textId="0571D4E1"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3017F85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1.3.2</w:t>
            </w:r>
          </w:p>
        </w:tc>
        <w:tc>
          <w:tcPr>
            <w:tcW w:w="1489" w:type="dxa"/>
          </w:tcPr>
          <w:p w14:paraId="229E33FD" w14:textId="2FBE28AF" w:rsidR="00C87701" w:rsidRPr="003417AC" w:rsidRDefault="002D4DD7" w:rsidP="004324D7">
            <w:pPr>
              <w:pStyle w:val="WMOBodyText"/>
              <w:tabs>
                <w:tab w:val="left" w:pos="1134"/>
              </w:tabs>
              <w:spacing w:before="40" w:after="40"/>
              <w:jc w:val="left"/>
              <w:rPr>
                <w:sz w:val="18"/>
                <w:szCs w:val="18"/>
              </w:rPr>
            </w:pPr>
            <w:hyperlink r:id="rId184" w:anchor="page=22" w:history="1">
              <w:r w:rsidR="00C87701" w:rsidRPr="00F72607">
                <w:rPr>
                  <w:color w:val="0000FF"/>
                  <w:sz w:val="18"/>
                  <w:szCs w:val="18"/>
                </w:rPr>
                <w:t>Resolución 3 (EC-73)</w:t>
              </w:r>
            </w:hyperlink>
          </w:p>
        </w:tc>
        <w:tc>
          <w:tcPr>
            <w:tcW w:w="1965" w:type="dxa"/>
          </w:tcPr>
          <w:p w14:paraId="2A3D2E5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08280A7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Plan de Ejecución del Sistema Mundial de Clasificación de la Sequía</w:t>
            </w:r>
          </w:p>
        </w:tc>
        <w:tc>
          <w:tcPr>
            <w:tcW w:w="1246" w:type="dxa"/>
          </w:tcPr>
          <w:p w14:paraId="0325391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SG-AGR con SC-HYD y SC-CLI</w:t>
            </w:r>
          </w:p>
        </w:tc>
        <w:tc>
          <w:tcPr>
            <w:tcW w:w="1624" w:type="dxa"/>
          </w:tcPr>
          <w:p w14:paraId="460AF48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Debía presentarse en el documento SERCOM-2/Doc. 5.3(1), pero se ha retrasado</w:t>
            </w:r>
          </w:p>
        </w:tc>
        <w:tc>
          <w:tcPr>
            <w:tcW w:w="574" w:type="dxa"/>
          </w:tcPr>
          <w:p w14:paraId="2D52BC9A"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5A1A3237" w14:textId="7111590E"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271F95" w14:paraId="302B3EBD" w14:textId="77777777" w:rsidTr="004324D7">
        <w:trPr>
          <w:trHeight w:val="273"/>
        </w:trPr>
        <w:tc>
          <w:tcPr>
            <w:tcW w:w="526" w:type="dxa"/>
          </w:tcPr>
          <w:p w14:paraId="794489BB" w14:textId="2D2B8B9B" w:rsidR="00C87701" w:rsidRPr="003417AC" w:rsidRDefault="0004209A" w:rsidP="00F72607">
            <w:pPr>
              <w:pStyle w:val="WMOBodyText"/>
              <w:keepNext/>
              <w:keepLines/>
              <w:tabs>
                <w:tab w:val="left" w:pos="1134"/>
              </w:tabs>
              <w:spacing w:before="40" w:after="40"/>
              <w:jc w:val="left"/>
              <w:rPr>
                <w:sz w:val="18"/>
                <w:szCs w:val="18"/>
              </w:rPr>
            </w:pPr>
            <w:r w:rsidRPr="003417AC">
              <w:rPr>
                <w:sz w:val="18"/>
                <w:szCs w:val="18"/>
              </w:rPr>
              <w:lastRenderedPageBreak/>
              <w:t>80.</w:t>
            </w:r>
          </w:p>
        </w:tc>
        <w:tc>
          <w:tcPr>
            <w:tcW w:w="1118" w:type="dxa"/>
          </w:tcPr>
          <w:p w14:paraId="5564C00C" w14:textId="2FD9EE1C"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1528629B" w14:textId="77777777"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495B8A68" w14:textId="59BD4DE7" w:rsidR="00C87701" w:rsidRPr="003417AC" w:rsidRDefault="005D1B68" w:rsidP="00F72607">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57D9972A" w14:textId="77777777"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1.3.3</w:t>
            </w:r>
          </w:p>
        </w:tc>
        <w:tc>
          <w:tcPr>
            <w:tcW w:w="1489" w:type="dxa"/>
          </w:tcPr>
          <w:p w14:paraId="518908DD" w14:textId="7A18CBAD" w:rsidR="00C87701" w:rsidRPr="003417AC" w:rsidRDefault="002D4DD7" w:rsidP="00F72607">
            <w:pPr>
              <w:pStyle w:val="WMOBodyText"/>
              <w:keepNext/>
              <w:keepLines/>
              <w:tabs>
                <w:tab w:val="left" w:pos="1134"/>
              </w:tabs>
              <w:spacing w:before="40" w:after="40"/>
              <w:jc w:val="left"/>
              <w:rPr>
                <w:sz w:val="18"/>
                <w:szCs w:val="18"/>
              </w:rPr>
            </w:pPr>
            <w:hyperlink r:id="rId185" w:anchor="page=99" w:history="1">
              <w:r w:rsidR="00C87701" w:rsidRPr="0040334D">
                <w:rPr>
                  <w:color w:val="0000FF"/>
                  <w:sz w:val="18"/>
                  <w:szCs w:val="18"/>
                </w:rPr>
                <w:t>Resolución 18 (Cg-18)</w:t>
              </w:r>
            </w:hyperlink>
          </w:p>
        </w:tc>
        <w:tc>
          <w:tcPr>
            <w:tcW w:w="1965" w:type="dxa"/>
          </w:tcPr>
          <w:p w14:paraId="1125E1A0" w14:textId="34D8BECA"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Servicios agrometeoroló</w:t>
            </w:r>
            <w:r w:rsidR="00233BDE">
              <w:rPr>
                <w:sz w:val="18"/>
                <w:szCs w:val="18"/>
              </w:rPr>
              <w:softHyphen/>
            </w:r>
            <w:r w:rsidRPr="003417AC">
              <w:rPr>
                <w:sz w:val="18"/>
                <w:szCs w:val="18"/>
              </w:rPr>
              <w:t>gicos</w:t>
            </w:r>
          </w:p>
        </w:tc>
        <w:tc>
          <w:tcPr>
            <w:tcW w:w="2129" w:type="dxa"/>
          </w:tcPr>
          <w:p w14:paraId="754D7AB5" w14:textId="77777777" w:rsidR="00C87701" w:rsidRPr="003417AC" w:rsidRDefault="00C87701" w:rsidP="00F72607">
            <w:pPr>
              <w:pStyle w:val="WMOBodyText"/>
              <w:keepNext/>
              <w:keepLines/>
              <w:spacing w:before="40" w:after="40"/>
              <w:jc w:val="left"/>
              <w:rPr>
                <w:sz w:val="18"/>
                <w:szCs w:val="18"/>
              </w:rPr>
            </w:pPr>
            <w:r w:rsidRPr="003417AC">
              <w:rPr>
                <w:sz w:val="18"/>
                <w:szCs w:val="18"/>
              </w:rPr>
              <w:t>Material de orientación y demostración sobre aplicaciones relacionadas con la humedad del suelo para servicios agrícolas (y, posiblemente, para servicios hidrológicos y climáticos)</w:t>
            </w:r>
          </w:p>
        </w:tc>
        <w:tc>
          <w:tcPr>
            <w:tcW w:w="1246" w:type="dxa"/>
          </w:tcPr>
          <w:p w14:paraId="38696BD0" w14:textId="77777777" w:rsidR="00C87701" w:rsidRPr="003417AC" w:rsidRDefault="00C87701" w:rsidP="00F72607">
            <w:pPr>
              <w:pStyle w:val="WMOBodyText"/>
              <w:keepNext/>
              <w:keepLines/>
              <w:tabs>
                <w:tab w:val="left" w:pos="1134"/>
              </w:tabs>
              <w:spacing w:before="40" w:after="40"/>
              <w:jc w:val="left"/>
              <w:rPr>
                <w:sz w:val="18"/>
                <w:szCs w:val="18"/>
              </w:rPr>
            </w:pPr>
            <w:r w:rsidRPr="003417AC">
              <w:rPr>
                <w:sz w:val="18"/>
                <w:szCs w:val="18"/>
              </w:rPr>
              <w:t>SG-AGR con SC-HYD y SC-CLI</w:t>
            </w:r>
          </w:p>
        </w:tc>
        <w:tc>
          <w:tcPr>
            <w:tcW w:w="1624" w:type="dxa"/>
          </w:tcPr>
          <w:p w14:paraId="3F59E05B" w14:textId="77777777" w:rsidR="00C87701" w:rsidRPr="003417AC" w:rsidRDefault="00C87701" w:rsidP="00F72607">
            <w:pPr>
              <w:pStyle w:val="WMOBodyText"/>
              <w:keepNext/>
              <w:keepLines/>
              <w:tabs>
                <w:tab w:val="left" w:pos="1134"/>
              </w:tabs>
              <w:spacing w:before="40" w:after="40"/>
              <w:jc w:val="left"/>
              <w:rPr>
                <w:i/>
                <w:iCs/>
                <w:sz w:val="18"/>
                <w:szCs w:val="18"/>
              </w:rPr>
            </w:pPr>
            <w:r w:rsidRPr="003417AC">
              <w:rPr>
                <w:sz w:val="18"/>
                <w:szCs w:val="18"/>
              </w:rPr>
              <w:t>Un consultor está elaborando el informe en colaboración con el Equipo de Expertos sobre Aviación, Ciencia y Clima (ET-ASC)</w:t>
            </w:r>
          </w:p>
        </w:tc>
        <w:tc>
          <w:tcPr>
            <w:tcW w:w="574" w:type="dxa"/>
          </w:tcPr>
          <w:p w14:paraId="7600DC12" w14:textId="77777777" w:rsidR="00C87701" w:rsidRPr="003417AC" w:rsidRDefault="00C87701" w:rsidP="00F72607">
            <w:pPr>
              <w:pStyle w:val="WMOBodyText"/>
              <w:keepNext/>
              <w:keepLines/>
              <w:tabs>
                <w:tab w:val="left" w:pos="1134"/>
              </w:tabs>
              <w:spacing w:before="40" w:after="40"/>
              <w:jc w:val="left"/>
              <w:rPr>
                <w:sz w:val="18"/>
                <w:szCs w:val="18"/>
              </w:rPr>
            </w:pPr>
          </w:p>
        </w:tc>
        <w:tc>
          <w:tcPr>
            <w:tcW w:w="574" w:type="dxa"/>
          </w:tcPr>
          <w:p w14:paraId="1A0796A7" w14:textId="77777777" w:rsidR="00C87701" w:rsidRPr="003417AC" w:rsidRDefault="00C87701" w:rsidP="00F72607">
            <w:pPr>
              <w:pStyle w:val="WMOBodyText"/>
              <w:keepNext/>
              <w:keepLines/>
              <w:tabs>
                <w:tab w:val="left" w:pos="1134"/>
              </w:tabs>
              <w:spacing w:before="40" w:after="40"/>
              <w:jc w:val="left"/>
              <w:rPr>
                <w:sz w:val="18"/>
                <w:szCs w:val="18"/>
              </w:rPr>
            </w:pPr>
          </w:p>
        </w:tc>
      </w:tr>
      <w:tr w:rsidR="00C87701" w:rsidRPr="00271F95" w14:paraId="1A304A0D" w14:textId="77777777" w:rsidTr="004324D7">
        <w:trPr>
          <w:trHeight w:val="273"/>
        </w:trPr>
        <w:tc>
          <w:tcPr>
            <w:tcW w:w="526" w:type="dxa"/>
          </w:tcPr>
          <w:p w14:paraId="0612A9BD" w14:textId="7A977E77" w:rsidR="00C87701" w:rsidRPr="003417AC" w:rsidRDefault="0004209A" w:rsidP="0004209A">
            <w:pPr>
              <w:pStyle w:val="WMOBodyText"/>
              <w:tabs>
                <w:tab w:val="left" w:pos="1134"/>
              </w:tabs>
              <w:spacing w:before="40" w:after="40"/>
              <w:jc w:val="left"/>
              <w:rPr>
                <w:sz w:val="18"/>
                <w:szCs w:val="18"/>
              </w:rPr>
            </w:pPr>
            <w:r w:rsidRPr="003417AC">
              <w:rPr>
                <w:sz w:val="18"/>
                <w:szCs w:val="18"/>
              </w:rPr>
              <w:t>81.</w:t>
            </w:r>
          </w:p>
        </w:tc>
        <w:tc>
          <w:tcPr>
            <w:tcW w:w="1118" w:type="dxa"/>
          </w:tcPr>
          <w:p w14:paraId="1506594E" w14:textId="56907293"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2F9CCE2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D9E1061" w14:textId="337AFDE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23E71B0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1.3.3</w:t>
            </w:r>
          </w:p>
        </w:tc>
        <w:tc>
          <w:tcPr>
            <w:tcW w:w="1489" w:type="dxa"/>
          </w:tcPr>
          <w:p w14:paraId="7404A173" w14:textId="187B16B1" w:rsidR="00C87701" w:rsidRPr="003417AC" w:rsidRDefault="002D4DD7" w:rsidP="004324D7">
            <w:pPr>
              <w:pStyle w:val="WMOBodyText"/>
              <w:tabs>
                <w:tab w:val="left" w:pos="1134"/>
              </w:tabs>
              <w:spacing w:before="40" w:after="40"/>
              <w:jc w:val="left"/>
              <w:rPr>
                <w:sz w:val="18"/>
                <w:szCs w:val="18"/>
              </w:rPr>
            </w:pPr>
            <w:hyperlink r:id="rId186" w:anchor="page=99" w:history="1">
              <w:r w:rsidR="00C87701" w:rsidRPr="0040334D">
                <w:rPr>
                  <w:color w:val="0000FF"/>
                  <w:sz w:val="18"/>
                  <w:szCs w:val="18"/>
                </w:rPr>
                <w:t>Resolución 18 (Cg-18)</w:t>
              </w:r>
            </w:hyperlink>
          </w:p>
        </w:tc>
        <w:tc>
          <w:tcPr>
            <w:tcW w:w="1965" w:type="dxa"/>
          </w:tcPr>
          <w:p w14:paraId="70B2A4AC" w14:textId="7BAE108E"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F72607">
              <w:rPr>
                <w:sz w:val="18"/>
                <w:szCs w:val="18"/>
              </w:rPr>
              <w:softHyphen/>
            </w:r>
            <w:r w:rsidRPr="003417AC">
              <w:rPr>
                <w:sz w:val="18"/>
                <w:szCs w:val="18"/>
              </w:rPr>
              <w:t>gicos</w:t>
            </w:r>
          </w:p>
        </w:tc>
        <w:tc>
          <w:tcPr>
            <w:tcW w:w="2129" w:type="dxa"/>
          </w:tcPr>
          <w:p w14:paraId="106449E8" w14:textId="77777777" w:rsidR="00C87701" w:rsidRPr="003417AC" w:rsidRDefault="00C87701" w:rsidP="004324D7">
            <w:pPr>
              <w:pStyle w:val="WMOBodyText"/>
              <w:spacing w:before="40" w:after="40"/>
              <w:jc w:val="left"/>
              <w:rPr>
                <w:sz w:val="18"/>
                <w:szCs w:val="18"/>
              </w:rPr>
            </w:pPr>
            <w:r w:rsidRPr="003417AC">
              <w:rPr>
                <w:sz w:val="18"/>
                <w:szCs w:val="18"/>
              </w:rPr>
              <w:t>Material de orientación y una base de datos sobre mediciones de los flujos de masa/energía en el ámbito agrícola</w:t>
            </w:r>
          </w:p>
        </w:tc>
        <w:tc>
          <w:tcPr>
            <w:tcW w:w="1246" w:type="dxa"/>
          </w:tcPr>
          <w:p w14:paraId="727400A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6749E96C" w14:textId="36641A18" w:rsidR="00C87701" w:rsidRPr="003417AC" w:rsidRDefault="00C87701" w:rsidP="004324D7">
            <w:pPr>
              <w:pStyle w:val="WMOBodyText"/>
              <w:tabs>
                <w:tab w:val="left" w:pos="1134"/>
              </w:tabs>
              <w:spacing w:before="40" w:after="40"/>
              <w:jc w:val="left"/>
              <w:rPr>
                <w:i/>
                <w:iCs/>
                <w:sz w:val="18"/>
                <w:szCs w:val="18"/>
              </w:rPr>
            </w:pPr>
            <w:r w:rsidRPr="003417AC">
              <w:rPr>
                <w:sz w:val="18"/>
                <w:szCs w:val="18"/>
              </w:rPr>
              <w:t xml:space="preserve">Se ha </w:t>
            </w:r>
            <w:r w:rsidR="000829B2" w:rsidRPr="003417AC">
              <w:rPr>
                <w:sz w:val="18"/>
                <w:szCs w:val="18"/>
              </w:rPr>
              <w:t>finalizado</w:t>
            </w:r>
            <w:r w:rsidRPr="003417AC">
              <w:rPr>
                <w:sz w:val="18"/>
                <w:szCs w:val="18"/>
              </w:rPr>
              <w:t xml:space="preserve"> el Manual sobre Seminarios Itinerantes, que se está ultimando para someterlo al Grupo de Gestión de la SERCOM para su aprobación</w:t>
            </w:r>
            <w:r w:rsidR="00E769A4" w:rsidRPr="003417AC">
              <w:rPr>
                <w:sz w:val="18"/>
                <w:szCs w:val="18"/>
              </w:rPr>
              <w:t>.</w:t>
            </w:r>
          </w:p>
        </w:tc>
        <w:tc>
          <w:tcPr>
            <w:tcW w:w="574" w:type="dxa"/>
          </w:tcPr>
          <w:p w14:paraId="198CBDA9"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754C5AD"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4B2E358E" w14:textId="77777777" w:rsidTr="004324D7">
        <w:trPr>
          <w:trHeight w:val="273"/>
        </w:trPr>
        <w:tc>
          <w:tcPr>
            <w:tcW w:w="526" w:type="dxa"/>
          </w:tcPr>
          <w:p w14:paraId="4995A425" w14:textId="37313A47" w:rsidR="00C87701" w:rsidRPr="003417AC" w:rsidRDefault="0004209A" w:rsidP="0004209A">
            <w:pPr>
              <w:pStyle w:val="WMOBodyText"/>
              <w:tabs>
                <w:tab w:val="left" w:pos="1134"/>
              </w:tabs>
              <w:spacing w:before="40" w:after="40"/>
              <w:jc w:val="left"/>
              <w:rPr>
                <w:sz w:val="18"/>
                <w:szCs w:val="18"/>
              </w:rPr>
            </w:pPr>
            <w:r w:rsidRPr="003417AC">
              <w:rPr>
                <w:sz w:val="18"/>
                <w:szCs w:val="18"/>
              </w:rPr>
              <w:t>82.</w:t>
            </w:r>
          </w:p>
        </w:tc>
        <w:tc>
          <w:tcPr>
            <w:tcW w:w="1118" w:type="dxa"/>
          </w:tcPr>
          <w:p w14:paraId="0CC70DF7" w14:textId="7E885966"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4B6F6D2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0CBA983B" w14:textId="055CE245"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6D6ED1F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1.3.3</w:t>
            </w:r>
          </w:p>
        </w:tc>
        <w:tc>
          <w:tcPr>
            <w:tcW w:w="1489" w:type="dxa"/>
          </w:tcPr>
          <w:p w14:paraId="4F79FC52" w14:textId="532BED40" w:rsidR="00C87701" w:rsidRPr="003417AC" w:rsidRDefault="002D4DD7" w:rsidP="004324D7">
            <w:pPr>
              <w:pStyle w:val="WMOBodyText"/>
              <w:tabs>
                <w:tab w:val="left" w:pos="1134"/>
              </w:tabs>
              <w:spacing w:before="40" w:after="40"/>
              <w:jc w:val="left"/>
              <w:rPr>
                <w:sz w:val="18"/>
                <w:szCs w:val="18"/>
              </w:rPr>
            </w:pPr>
            <w:hyperlink r:id="rId187" w:anchor="page=99" w:history="1">
              <w:r w:rsidR="00C87701" w:rsidRPr="0040334D">
                <w:rPr>
                  <w:color w:val="0000FF"/>
                  <w:sz w:val="18"/>
                  <w:szCs w:val="18"/>
                </w:rPr>
                <w:t>Resolución 18 (Cg-18)</w:t>
              </w:r>
            </w:hyperlink>
          </w:p>
        </w:tc>
        <w:tc>
          <w:tcPr>
            <w:tcW w:w="1965" w:type="dxa"/>
          </w:tcPr>
          <w:p w14:paraId="15D1BEEB" w14:textId="0FDB6535"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7F4A9A">
              <w:rPr>
                <w:sz w:val="18"/>
                <w:szCs w:val="18"/>
              </w:rPr>
              <w:softHyphen/>
            </w:r>
            <w:r w:rsidRPr="003417AC">
              <w:rPr>
                <w:sz w:val="18"/>
                <w:szCs w:val="18"/>
              </w:rPr>
              <w:t>gicos</w:t>
            </w:r>
          </w:p>
        </w:tc>
        <w:tc>
          <w:tcPr>
            <w:tcW w:w="2129" w:type="dxa"/>
          </w:tcPr>
          <w:p w14:paraId="2A95EAC7" w14:textId="0AE323FD" w:rsidR="00C87701" w:rsidRPr="003417AC" w:rsidRDefault="00C87701" w:rsidP="004324D7">
            <w:pPr>
              <w:pStyle w:val="WMOBodyText"/>
              <w:spacing w:before="40" w:after="40"/>
              <w:jc w:val="left"/>
              <w:rPr>
                <w:sz w:val="18"/>
                <w:szCs w:val="18"/>
              </w:rPr>
            </w:pPr>
            <w:r w:rsidRPr="003417AC">
              <w:rPr>
                <w:sz w:val="18"/>
                <w:szCs w:val="18"/>
              </w:rPr>
              <w:t xml:space="preserve">Material de orientación sobre la elaboración de estrategias eficaces de comunicación y difusión y el uso de tecnologías de comunicación de la información para abordar temas de </w:t>
            </w:r>
            <w:r w:rsidRPr="003417AC">
              <w:rPr>
                <w:sz w:val="18"/>
                <w:szCs w:val="18"/>
              </w:rPr>
              <w:lastRenderedPageBreak/>
              <w:t>agrometeorología tanto entre los Miembros de la OMM como en el marco de proyectos de la Organización</w:t>
            </w:r>
          </w:p>
        </w:tc>
        <w:tc>
          <w:tcPr>
            <w:tcW w:w="1246" w:type="dxa"/>
          </w:tcPr>
          <w:p w14:paraId="545CB0F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lastRenderedPageBreak/>
              <w:t>SC-AGR</w:t>
            </w:r>
          </w:p>
        </w:tc>
        <w:tc>
          <w:tcPr>
            <w:tcW w:w="1624" w:type="dxa"/>
          </w:tcPr>
          <w:p w14:paraId="02FE5B1D" w14:textId="2F485146" w:rsidR="00C87701" w:rsidRPr="003417AC" w:rsidRDefault="00C87701" w:rsidP="004324D7">
            <w:pPr>
              <w:pStyle w:val="WMOBodyText"/>
              <w:tabs>
                <w:tab w:val="left" w:pos="1134"/>
              </w:tabs>
              <w:spacing w:before="40" w:after="40"/>
              <w:jc w:val="left"/>
              <w:rPr>
                <w:sz w:val="18"/>
                <w:szCs w:val="18"/>
              </w:rPr>
            </w:pPr>
            <w:r w:rsidRPr="003417AC">
              <w:rPr>
                <w:sz w:val="18"/>
                <w:szCs w:val="18"/>
              </w:rPr>
              <w:t>Un consultor está elaborando el informe en colaboración con el ET-DRG</w:t>
            </w:r>
            <w:r w:rsidR="001E2903" w:rsidRPr="003417AC">
              <w:rPr>
                <w:sz w:val="18"/>
                <w:szCs w:val="18"/>
              </w:rPr>
              <w:t>.</w:t>
            </w:r>
          </w:p>
        </w:tc>
        <w:tc>
          <w:tcPr>
            <w:tcW w:w="574" w:type="dxa"/>
          </w:tcPr>
          <w:p w14:paraId="72FA1769"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7F6119F8"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773D29DF" w14:textId="77777777" w:rsidTr="004324D7">
        <w:trPr>
          <w:trHeight w:val="273"/>
        </w:trPr>
        <w:tc>
          <w:tcPr>
            <w:tcW w:w="526" w:type="dxa"/>
          </w:tcPr>
          <w:p w14:paraId="46C9692B" w14:textId="5AD1968C" w:rsidR="00C87701" w:rsidRPr="003417AC" w:rsidRDefault="0004209A" w:rsidP="0004209A">
            <w:pPr>
              <w:pStyle w:val="WMOBodyText"/>
              <w:tabs>
                <w:tab w:val="left" w:pos="1134"/>
              </w:tabs>
              <w:spacing w:before="40" w:after="40"/>
              <w:jc w:val="left"/>
              <w:rPr>
                <w:sz w:val="18"/>
                <w:szCs w:val="18"/>
              </w:rPr>
            </w:pPr>
            <w:r w:rsidRPr="003417AC">
              <w:rPr>
                <w:sz w:val="18"/>
                <w:szCs w:val="18"/>
              </w:rPr>
              <w:t>83.</w:t>
            </w:r>
          </w:p>
        </w:tc>
        <w:tc>
          <w:tcPr>
            <w:tcW w:w="1118" w:type="dxa"/>
          </w:tcPr>
          <w:p w14:paraId="37D475A2" w14:textId="4FDAA2C1"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CB1879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1AC81FA" w14:textId="43DDC484"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02033C0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5123654F" w14:textId="464137C9" w:rsidR="00C87701" w:rsidRPr="003417AC" w:rsidRDefault="002D4DD7" w:rsidP="004324D7">
            <w:pPr>
              <w:pStyle w:val="WMOBodyText"/>
              <w:tabs>
                <w:tab w:val="left" w:pos="1134"/>
              </w:tabs>
              <w:spacing w:before="40" w:after="40"/>
              <w:jc w:val="left"/>
              <w:rPr>
                <w:sz w:val="18"/>
                <w:szCs w:val="18"/>
              </w:rPr>
            </w:pPr>
            <w:hyperlink r:id="rId188" w:anchor="page=42" w:history="1">
              <w:r w:rsidR="00C87701" w:rsidRPr="009702C1">
                <w:rPr>
                  <w:color w:val="0000FF"/>
                  <w:sz w:val="18"/>
                  <w:szCs w:val="18"/>
                </w:rPr>
                <w:t>Resolución 4 (Cg-Ext(2021))</w:t>
              </w:r>
            </w:hyperlink>
          </w:p>
        </w:tc>
        <w:tc>
          <w:tcPr>
            <w:tcW w:w="1965" w:type="dxa"/>
          </w:tcPr>
          <w:p w14:paraId="55F2767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51B6CFBA" w14:textId="77777777" w:rsidR="00C87701" w:rsidRPr="003417AC" w:rsidRDefault="00C87701" w:rsidP="004324D7">
            <w:pPr>
              <w:pStyle w:val="WMOBodyText"/>
              <w:spacing w:before="40" w:after="40"/>
              <w:jc w:val="left"/>
              <w:rPr>
                <w:sz w:val="18"/>
                <w:szCs w:val="18"/>
              </w:rPr>
            </w:pPr>
            <w:r w:rsidRPr="003417AC">
              <w:rPr>
                <w:sz w:val="18"/>
                <w:szCs w:val="18"/>
              </w:rPr>
              <w:t>Plan de Ejecución del Sistema Guía para Crecidas Repentinas con Cobertura Mundial (FFGS/GC)</w:t>
            </w:r>
          </w:p>
        </w:tc>
        <w:tc>
          <w:tcPr>
            <w:tcW w:w="1246" w:type="dxa"/>
          </w:tcPr>
          <w:p w14:paraId="6D4BE40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1377584E" w14:textId="77777777" w:rsidR="00C87701" w:rsidRPr="003417AC" w:rsidRDefault="00C87701" w:rsidP="004324D7">
            <w:pPr>
              <w:pStyle w:val="WMOBodyText"/>
              <w:tabs>
                <w:tab w:val="left" w:pos="1134"/>
              </w:tabs>
              <w:spacing w:before="40" w:after="40"/>
              <w:jc w:val="left"/>
              <w:rPr>
                <w:rFonts w:cs="Calibri"/>
                <w:sz w:val="18"/>
                <w:szCs w:val="18"/>
                <w:shd w:val="clear" w:color="auto" w:fill="FFFFFF"/>
              </w:rPr>
            </w:pPr>
            <w:r w:rsidRPr="003417AC">
              <w:rPr>
                <w:sz w:val="18"/>
                <w:szCs w:val="18"/>
              </w:rPr>
              <w:t>Expertos en la materia están elaborando el Plan de Ejecución en el marco del SC-HYD</w:t>
            </w:r>
          </w:p>
        </w:tc>
        <w:tc>
          <w:tcPr>
            <w:tcW w:w="574" w:type="dxa"/>
          </w:tcPr>
          <w:p w14:paraId="64835CB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s.f.</w:t>
            </w:r>
          </w:p>
        </w:tc>
        <w:tc>
          <w:tcPr>
            <w:tcW w:w="574" w:type="dxa"/>
          </w:tcPr>
          <w:p w14:paraId="1E888AA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s.f.</w:t>
            </w:r>
          </w:p>
        </w:tc>
      </w:tr>
      <w:tr w:rsidR="00C87701" w:rsidRPr="00271F95" w14:paraId="4E89A555" w14:textId="77777777" w:rsidTr="004324D7">
        <w:trPr>
          <w:trHeight w:val="273"/>
        </w:trPr>
        <w:tc>
          <w:tcPr>
            <w:tcW w:w="526" w:type="dxa"/>
          </w:tcPr>
          <w:p w14:paraId="007C491A" w14:textId="4F05FD73" w:rsidR="00C87701" w:rsidRPr="003417AC" w:rsidRDefault="0004209A" w:rsidP="0004209A">
            <w:pPr>
              <w:pStyle w:val="WMOBodyText"/>
              <w:tabs>
                <w:tab w:val="left" w:pos="1134"/>
              </w:tabs>
              <w:spacing w:before="40" w:after="40"/>
              <w:jc w:val="left"/>
              <w:rPr>
                <w:sz w:val="18"/>
                <w:szCs w:val="18"/>
              </w:rPr>
            </w:pPr>
            <w:r w:rsidRPr="003417AC">
              <w:rPr>
                <w:sz w:val="18"/>
                <w:szCs w:val="18"/>
              </w:rPr>
              <w:t>84.</w:t>
            </w:r>
          </w:p>
        </w:tc>
        <w:tc>
          <w:tcPr>
            <w:tcW w:w="1118" w:type="dxa"/>
          </w:tcPr>
          <w:p w14:paraId="3B0D0BF0" w14:textId="11A293F8"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7E8FD77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6F490CDF" w14:textId="0A577A19"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4</w:t>
            </w:r>
          </w:p>
        </w:tc>
        <w:tc>
          <w:tcPr>
            <w:tcW w:w="1109" w:type="dxa"/>
          </w:tcPr>
          <w:p w14:paraId="607FCCE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1.4.5</w:t>
            </w:r>
          </w:p>
        </w:tc>
        <w:tc>
          <w:tcPr>
            <w:tcW w:w="1489" w:type="dxa"/>
          </w:tcPr>
          <w:p w14:paraId="21E4D0E7" w14:textId="7AA62255" w:rsidR="00C87701" w:rsidRPr="003417AC" w:rsidRDefault="002D4DD7" w:rsidP="004324D7">
            <w:pPr>
              <w:pStyle w:val="WMOBodyText"/>
              <w:tabs>
                <w:tab w:val="left" w:pos="1134"/>
              </w:tabs>
              <w:spacing w:before="40" w:after="40"/>
              <w:jc w:val="left"/>
              <w:rPr>
                <w:sz w:val="18"/>
                <w:szCs w:val="18"/>
              </w:rPr>
            </w:pPr>
            <w:hyperlink r:id="rId189" w:anchor="page=124" w:history="1">
              <w:r w:rsidR="00C87701" w:rsidRPr="00C51CCB">
                <w:rPr>
                  <w:color w:val="0000FF"/>
                  <w:sz w:val="18"/>
                  <w:szCs w:val="18"/>
                </w:rPr>
                <w:t>Resolución 28 (Cg-1</w:t>
              </w:r>
              <w:r w:rsidR="00C51CCB">
                <w:rPr>
                  <w:color w:val="0000FF"/>
                  <w:sz w:val="18"/>
                  <w:szCs w:val="18"/>
                </w:rPr>
                <w:t>8</w:t>
              </w:r>
              <w:r w:rsidR="00C87701" w:rsidRPr="00C51CCB">
                <w:rPr>
                  <w:color w:val="0000FF"/>
                  <w:sz w:val="18"/>
                  <w:szCs w:val="18"/>
                </w:rPr>
                <w:t>)</w:t>
              </w:r>
            </w:hyperlink>
          </w:p>
        </w:tc>
        <w:tc>
          <w:tcPr>
            <w:tcW w:w="1965" w:type="dxa"/>
          </w:tcPr>
          <w:p w14:paraId="622EE19E" w14:textId="6D8802B5"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para la aviación</w:t>
            </w:r>
          </w:p>
        </w:tc>
        <w:tc>
          <w:tcPr>
            <w:tcW w:w="2129" w:type="dxa"/>
          </w:tcPr>
          <w:p w14:paraId="3B9250FA" w14:textId="77777777" w:rsidR="00C87701" w:rsidRPr="003417AC" w:rsidRDefault="00C87701" w:rsidP="004324D7">
            <w:pPr>
              <w:pStyle w:val="WMOBodyText"/>
              <w:spacing w:before="40" w:after="40"/>
              <w:jc w:val="left"/>
              <w:rPr>
                <w:sz w:val="18"/>
                <w:szCs w:val="18"/>
              </w:rPr>
            </w:pPr>
            <w:r w:rsidRPr="003417AC">
              <w:rPr>
                <w:sz w:val="18"/>
                <w:szCs w:val="18"/>
              </w:rPr>
              <w:t xml:space="preserve">Versión revisada de la publicación </w:t>
            </w:r>
            <w:r w:rsidRPr="003417AC">
              <w:rPr>
                <w:i/>
                <w:iCs/>
                <w:sz w:val="18"/>
                <w:szCs w:val="18"/>
              </w:rPr>
              <w:t>Long-</w:t>
            </w:r>
            <w:proofErr w:type="spellStart"/>
            <w:r w:rsidRPr="003417AC">
              <w:rPr>
                <w:i/>
                <w:iCs/>
                <w:sz w:val="18"/>
                <w:szCs w:val="18"/>
              </w:rPr>
              <w:t>term</w:t>
            </w:r>
            <w:proofErr w:type="spellEnd"/>
            <w:r w:rsidRPr="003417AC">
              <w:rPr>
                <w:i/>
                <w:iCs/>
                <w:sz w:val="18"/>
                <w:szCs w:val="18"/>
              </w:rPr>
              <w:t xml:space="preserve"> Plan </w:t>
            </w:r>
            <w:proofErr w:type="spellStart"/>
            <w:r w:rsidRPr="003417AC">
              <w:rPr>
                <w:i/>
                <w:iCs/>
                <w:sz w:val="18"/>
                <w:szCs w:val="18"/>
              </w:rPr>
              <w:t>for</w:t>
            </w:r>
            <w:proofErr w:type="spellEnd"/>
            <w:r w:rsidRPr="003417AC">
              <w:rPr>
                <w:i/>
                <w:iCs/>
                <w:sz w:val="18"/>
                <w:szCs w:val="18"/>
              </w:rPr>
              <w:t xml:space="preserve"> </w:t>
            </w:r>
            <w:proofErr w:type="spellStart"/>
            <w:r w:rsidRPr="003417AC">
              <w:rPr>
                <w:i/>
                <w:iCs/>
                <w:sz w:val="18"/>
                <w:szCs w:val="18"/>
              </w:rPr>
              <w:t>Aeronautical</w:t>
            </w:r>
            <w:proofErr w:type="spellEnd"/>
            <w:r w:rsidRPr="003417AC">
              <w:rPr>
                <w:i/>
                <w:iCs/>
                <w:sz w:val="18"/>
                <w:szCs w:val="18"/>
              </w:rPr>
              <w:t xml:space="preserve"> </w:t>
            </w:r>
            <w:proofErr w:type="spellStart"/>
            <w:r w:rsidRPr="003417AC">
              <w:rPr>
                <w:i/>
                <w:iCs/>
                <w:sz w:val="18"/>
                <w:szCs w:val="18"/>
              </w:rPr>
              <w:t>Meteorology</w:t>
            </w:r>
            <w:proofErr w:type="spellEnd"/>
            <w:r w:rsidRPr="003417AC">
              <w:rPr>
                <w:sz w:val="18"/>
                <w:szCs w:val="18"/>
              </w:rPr>
              <w:t xml:space="preserve"> (</w:t>
            </w:r>
            <w:proofErr w:type="spellStart"/>
            <w:r w:rsidRPr="003417AC">
              <w:rPr>
                <w:sz w:val="18"/>
                <w:szCs w:val="18"/>
              </w:rPr>
              <w:t>AeM</w:t>
            </w:r>
            <w:proofErr w:type="spellEnd"/>
            <w:r w:rsidRPr="003417AC">
              <w:rPr>
                <w:sz w:val="18"/>
                <w:szCs w:val="18"/>
              </w:rPr>
              <w:t xml:space="preserve"> SERIES No. 5) (Plan a largo plazo para la meteorología aeronáutica)</w:t>
            </w:r>
          </w:p>
        </w:tc>
        <w:tc>
          <w:tcPr>
            <w:tcW w:w="1246" w:type="dxa"/>
          </w:tcPr>
          <w:p w14:paraId="773953D8" w14:textId="29144171" w:rsidR="00C87701" w:rsidRPr="003417AC" w:rsidRDefault="00C87701" w:rsidP="004324D7">
            <w:pPr>
              <w:pStyle w:val="WMOBodyText"/>
              <w:tabs>
                <w:tab w:val="left" w:pos="1134"/>
              </w:tabs>
              <w:spacing w:before="40" w:after="40"/>
              <w:jc w:val="left"/>
              <w:rPr>
                <w:sz w:val="18"/>
                <w:szCs w:val="18"/>
              </w:rPr>
            </w:pPr>
            <w:r w:rsidRPr="003417AC">
              <w:rPr>
                <w:sz w:val="18"/>
                <w:szCs w:val="18"/>
              </w:rPr>
              <w:t>SC-AVI</w:t>
            </w:r>
          </w:p>
        </w:tc>
        <w:tc>
          <w:tcPr>
            <w:tcW w:w="1624" w:type="dxa"/>
          </w:tcPr>
          <w:p w14:paraId="6D527B2E" w14:textId="6264BBF1" w:rsidR="00C87701" w:rsidRPr="003417AC" w:rsidRDefault="00C87701" w:rsidP="00574443">
            <w:pPr>
              <w:pStyle w:val="WMOBodyText"/>
              <w:spacing w:before="40" w:after="40"/>
              <w:ind w:right="-92"/>
              <w:jc w:val="left"/>
              <w:rPr>
                <w:sz w:val="18"/>
                <w:szCs w:val="18"/>
              </w:rPr>
            </w:pPr>
            <w:r w:rsidRPr="003417AC">
              <w:rPr>
                <w:sz w:val="18"/>
                <w:szCs w:val="18"/>
              </w:rPr>
              <w:t xml:space="preserve">En el documento </w:t>
            </w:r>
            <w:hyperlink r:id="rId190" w:history="1">
              <w:r w:rsidRPr="00574443">
                <w:rPr>
                  <w:rStyle w:val="Hyperlink"/>
                  <w:sz w:val="18"/>
                  <w:szCs w:val="18"/>
                </w:rPr>
                <w:t>SERCOM-2/</w:t>
              </w:r>
              <w:r w:rsidR="00574443" w:rsidRPr="00574443">
                <w:rPr>
                  <w:rStyle w:val="Hyperlink"/>
                  <w:sz w:val="18"/>
                  <w:szCs w:val="18"/>
                </w:rPr>
                <w:br/>
              </w:r>
              <w:r w:rsidRPr="00574443">
                <w:rPr>
                  <w:rStyle w:val="Hyperlink"/>
                  <w:sz w:val="18"/>
                  <w:szCs w:val="18"/>
                </w:rPr>
                <w:t>INF. 5.4</w:t>
              </w:r>
            </w:hyperlink>
            <w:r w:rsidRPr="003417AC">
              <w:rPr>
                <w:sz w:val="18"/>
                <w:szCs w:val="18"/>
              </w:rPr>
              <w:t xml:space="preserve"> se presenta el estado de la actualización del Plan a largo plazo para la meteorología aeronáutica</w:t>
            </w:r>
            <w:r w:rsidR="00DA37D0" w:rsidRPr="003417AC">
              <w:rPr>
                <w:sz w:val="18"/>
                <w:szCs w:val="18"/>
              </w:rPr>
              <w:t>.</w:t>
            </w:r>
          </w:p>
        </w:tc>
        <w:tc>
          <w:tcPr>
            <w:tcW w:w="574" w:type="dxa"/>
          </w:tcPr>
          <w:p w14:paraId="104C7B57"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6124742C"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2D1AF4FC" w14:textId="77777777" w:rsidTr="004324D7">
        <w:trPr>
          <w:trHeight w:val="273"/>
        </w:trPr>
        <w:tc>
          <w:tcPr>
            <w:tcW w:w="526" w:type="dxa"/>
          </w:tcPr>
          <w:p w14:paraId="1198968F" w14:textId="4D8AF4C7" w:rsidR="00C87701" w:rsidRPr="003417AC" w:rsidRDefault="0004209A" w:rsidP="0004209A">
            <w:pPr>
              <w:pStyle w:val="WMOBodyText"/>
              <w:tabs>
                <w:tab w:val="left" w:pos="1134"/>
              </w:tabs>
              <w:spacing w:before="40" w:after="40"/>
              <w:rPr>
                <w:sz w:val="18"/>
                <w:szCs w:val="18"/>
              </w:rPr>
            </w:pPr>
            <w:r w:rsidRPr="003417AC">
              <w:rPr>
                <w:sz w:val="18"/>
                <w:szCs w:val="18"/>
              </w:rPr>
              <w:t>85.</w:t>
            </w:r>
          </w:p>
        </w:tc>
        <w:tc>
          <w:tcPr>
            <w:tcW w:w="1118" w:type="dxa"/>
          </w:tcPr>
          <w:p w14:paraId="25D495E9" w14:textId="25133A02" w:rsidR="00C87701" w:rsidRPr="003417AC" w:rsidRDefault="00C87701" w:rsidP="004324D7">
            <w:pPr>
              <w:pStyle w:val="WMOBodyText"/>
              <w:tabs>
                <w:tab w:val="left" w:pos="1134"/>
              </w:tabs>
              <w:spacing w:before="40" w:after="40"/>
              <w:rPr>
                <w:sz w:val="18"/>
                <w:szCs w:val="18"/>
              </w:rPr>
            </w:pPr>
            <w:r w:rsidRPr="003417AC">
              <w:rPr>
                <w:sz w:val="18"/>
                <w:szCs w:val="18"/>
              </w:rPr>
              <w:t xml:space="preserve">c) </w:t>
            </w:r>
            <w:proofErr w:type="spellStart"/>
            <w:r w:rsidRPr="003417AC">
              <w:rPr>
                <w:sz w:val="18"/>
                <w:szCs w:val="18"/>
              </w:rPr>
              <w:t>iii</w:t>
            </w:r>
            <w:proofErr w:type="spellEnd"/>
            <w:r w:rsidRPr="003417AC">
              <w:rPr>
                <w:sz w:val="18"/>
                <w:szCs w:val="18"/>
              </w:rPr>
              <w:t>)</w:t>
            </w:r>
          </w:p>
        </w:tc>
        <w:tc>
          <w:tcPr>
            <w:tcW w:w="733" w:type="dxa"/>
          </w:tcPr>
          <w:p w14:paraId="6787DAB1" w14:textId="77777777" w:rsidR="00C87701" w:rsidRPr="003417AC" w:rsidRDefault="00C87701" w:rsidP="004324D7">
            <w:pPr>
              <w:pStyle w:val="WMOBodyText"/>
              <w:tabs>
                <w:tab w:val="left" w:pos="1134"/>
              </w:tabs>
              <w:spacing w:before="40" w:after="40"/>
              <w:rPr>
                <w:sz w:val="18"/>
                <w:szCs w:val="18"/>
              </w:rPr>
            </w:pPr>
            <w:r w:rsidRPr="003417AC">
              <w:rPr>
                <w:sz w:val="18"/>
                <w:szCs w:val="18"/>
              </w:rPr>
              <w:t>1</w:t>
            </w:r>
          </w:p>
        </w:tc>
        <w:tc>
          <w:tcPr>
            <w:tcW w:w="1067" w:type="dxa"/>
          </w:tcPr>
          <w:p w14:paraId="61DDAA57" w14:textId="1AA5F52D" w:rsidR="00C87701" w:rsidRPr="003417AC" w:rsidRDefault="005D1B68" w:rsidP="004324D7">
            <w:pPr>
              <w:pStyle w:val="WMOBodyText"/>
              <w:tabs>
                <w:tab w:val="left" w:pos="1134"/>
              </w:tabs>
              <w:spacing w:before="40" w:after="40"/>
              <w:rPr>
                <w:sz w:val="18"/>
                <w:szCs w:val="18"/>
              </w:rPr>
            </w:pPr>
            <w:r w:rsidRPr="003417AC">
              <w:rPr>
                <w:sz w:val="18"/>
                <w:szCs w:val="18"/>
              </w:rPr>
              <w:t>1.</w:t>
            </w:r>
            <w:r w:rsidR="00C87701" w:rsidRPr="003417AC">
              <w:rPr>
                <w:sz w:val="18"/>
                <w:szCs w:val="18"/>
              </w:rPr>
              <w:t>4</w:t>
            </w:r>
          </w:p>
        </w:tc>
        <w:tc>
          <w:tcPr>
            <w:tcW w:w="1109" w:type="dxa"/>
          </w:tcPr>
          <w:p w14:paraId="0FDCB6FB" w14:textId="77777777" w:rsidR="00C87701" w:rsidRPr="003417AC" w:rsidRDefault="00C87701" w:rsidP="004324D7">
            <w:pPr>
              <w:pStyle w:val="WMOBodyText"/>
              <w:tabs>
                <w:tab w:val="left" w:pos="1134"/>
              </w:tabs>
              <w:spacing w:before="40" w:after="40"/>
              <w:rPr>
                <w:sz w:val="18"/>
                <w:szCs w:val="18"/>
              </w:rPr>
            </w:pPr>
            <w:r w:rsidRPr="003417AC">
              <w:rPr>
                <w:sz w:val="18"/>
                <w:szCs w:val="18"/>
              </w:rPr>
              <w:t>—</w:t>
            </w:r>
          </w:p>
        </w:tc>
        <w:tc>
          <w:tcPr>
            <w:tcW w:w="1489" w:type="dxa"/>
          </w:tcPr>
          <w:p w14:paraId="216479D3" w14:textId="46893302" w:rsidR="00C87701" w:rsidRPr="003417AC" w:rsidRDefault="002D4DD7" w:rsidP="004324D7">
            <w:pPr>
              <w:pStyle w:val="WMOBodyText"/>
              <w:tabs>
                <w:tab w:val="left" w:pos="1134"/>
              </w:tabs>
              <w:spacing w:before="40" w:after="40"/>
              <w:jc w:val="left"/>
              <w:rPr>
                <w:sz w:val="18"/>
                <w:szCs w:val="18"/>
              </w:rPr>
            </w:pPr>
            <w:hyperlink r:id="rId191" w:anchor="page=78" w:history="1">
              <w:r w:rsidR="00C87701" w:rsidRPr="008B410E">
                <w:rPr>
                  <w:color w:val="0000FF"/>
                  <w:sz w:val="18"/>
                  <w:szCs w:val="18"/>
                </w:rPr>
                <w:t>Decisión 2 (EC-71)</w:t>
              </w:r>
            </w:hyperlink>
          </w:p>
        </w:tc>
        <w:tc>
          <w:tcPr>
            <w:tcW w:w="1965" w:type="dxa"/>
          </w:tcPr>
          <w:p w14:paraId="26A267CC"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urbanos integrados</w:t>
            </w:r>
          </w:p>
        </w:tc>
        <w:tc>
          <w:tcPr>
            <w:tcW w:w="2129" w:type="dxa"/>
          </w:tcPr>
          <w:p w14:paraId="3F74D646" w14:textId="77777777" w:rsidR="00C87701" w:rsidRPr="003417AC" w:rsidRDefault="00C87701" w:rsidP="004324D7">
            <w:pPr>
              <w:pStyle w:val="WMOBodyText"/>
              <w:spacing w:before="40" w:after="40"/>
              <w:jc w:val="left"/>
              <w:rPr>
                <w:sz w:val="18"/>
                <w:szCs w:val="18"/>
              </w:rPr>
            </w:pPr>
            <w:r w:rsidRPr="003417AC">
              <w:rPr>
                <w:sz w:val="18"/>
                <w:szCs w:val="18"/>
              </w:rPr>
              <w:t>Ejecución de los servicios hidrometeorológicos, climáticos y medioambientales urbanos integrados</w:t>
            </w:r>
          </w:p>
        </w:tc>
        <w:tc>
          <w:tcPr>
            <w:tcW w:w="1246" w:type="dxa"/>
          </w:tcPr>
          <w:p w14:paraId="004D1B1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SG-URB</w:t>
            </w:r>
          </w:p>
        </w:tc>
        <w:tc>
          <w:tcPr>
            <w:tcW w:w="1624" w:type="dxa"/>
          </w:tcPr>
          <w:p w14:paraId="2915FFA7" w14:textId="628C1B28" w:rsidR="00C87701" w:rsidRPr="003417AC" w:rsidRDefault="00C87701" w:rsidP="004324D7">
            <w:pPr>
              <w:pStyle w:val="WMOBodyText"/>
              <w:tabs>
                <w:tab w:val="left" w:pos="1134"/>
              </w:tabs>
              <w:spacing w:before="40" w:after="40"/>
              <w:jc w:val="left"/>
              <w:rPr>
                <w:sz w:val="18"/>
                <w:szCs w:val="18"/>
              </w:rPr>
            </w:pPr>
            <w:r w:rsidRPr="003417AC">
              <w:rPr>
                <w:sz w:val="18"/>
                <w:szCs w:val="18"/>
              </w:rPr>
              <w:t>En preparación para la tercera reunión de la SERCOM</w:t>
            </w:r>
            <w:r w:rsidR="00DA37D0" w:rsidRPr="003417AC">
              <w:rPr>
                <w:sz w:val="18"/>
                <w:szCs w:val="18"/>
              </w:rPr>
              <w:t>.</w:t>
            </w:r>
          </w:p>
        </w:tc>
        <w:tc>
          <w:tcPr>
            <w:tcW w:w="574" w:type="dxa"/>
          </w:tcPr>
          <w:p w14:paraId="4BFD7486" w14:textId="77777777" w:rsidR="00C87701" w:rsidRPr="003417AC" w:rsidRDefault="00C87701" w:rsidP="004324D7">
            <w:pPr>
              <w:pStyle w:val="WMOBodyText"/>
              <w:tabs>
                <w:tab w:val="left" w:pos="1134"/>
              </w:tabs>
              <w:spacing w:before="40" w:after="40"/>
              <w:rPr>
                <w:sz w:val="18"/>
                <w:szCs w:val="18"/>
              </w:rPr>
            </w:pPr>
          </w:p>
        </w:tc>
        <w:tc>
          <w:tcPr>
            <w:tcW w:w="574" w:type="dxa"/>
          </w:tcPr>
          <w:p w14:paraId="556C0C26" w14:textId="77777777" w:rsidR="00C87701" w:rsidRPr="003417AC" w:rsidRDefault="00C87701" w:rsidP="004324D7">
            <w:pPr>
              <w:pStyle w:val="WMOBodyText"/>
              <w:tabs>
                <w:tab w:val="left" w:pos="1134"/>
              </w:tabs>
              <w:spacing w:before="40" w:after="40"/>
              <w:rPr>
                <w:sz w:val="18"/>
                <w:szCs w:val="18"/>
              </w:rPr>
            </w:pPr>
          </w:p>
        </w:tc>
      </w:tr>
      <w:tr w:rsidR="00C87701" w:rsidRPr="003417AC" w14:paraId="3A5E95D2" w14:textId="77777777" w:rsidTr="004324D7">
        <w:trPr>
          <w:trHeight w:val="273"/>
        </w:trPr>
        <w:tc>
          <w:tcPr>
            <w:tcW w:w="526" w:type="dxa"/>
          </w:tcPr>
          <w:p w14:paraId="7E351F97" w14:textId="5267AF1D"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86.</w:t>
            </w:r>
          </w:p>
        </w:tc>
        <w:tc>
          <w:tcPr>
            <w:tcW w:w="1118" w:type="dxa"/>
          </w:tcPr>
          <w:p w14:paraId="5709DEF6" w14:textId="6DA518F2"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30BB6DF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1776EF5" w14:textId="12C907F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1</w:t>
            </w:r>
          </w:p>
        </w:tc>
        <w:tc>
          <w:tcPr>
            <w:tcW w:w="1109" w:type="dxa"/>
          </w:tcPr>
          <w:p w14:paraId="7DE883FE" w14:textId="77777777" w:rsidR="00C87701" w:rsidRPr="003417AC" w:rsidRDefault="00C87701" w:rsidP="004324D7">
            <w:pPr>
              <w:pStyle w:val="WMOBodyText"/>
              <w:tabs>
                <w:tab w:val="left" w:pos="1134"/>
              </w:tabs>
              <w:spacing w:before="40" w:after="40"/>
              <w:jc w:val="left"/>
              <w:rPr>
                <w:sz w:val="18"/>
                <w:szCs w:val="18"/>
              </w:rPr>
            </w:pPr>
            <w:r w:rsidRPr="003417AC">
              <w:rPr>
                <w:i/>
                <w:iCs/>
                <w:sz w:val="18"/>
                <w:szCs w:val="18"/>
              </w:rPr>
              <w:t>Nuevo</w:t>
            </w:r>
          </w:p>
        </w:tc>
        <w:tc>
          <w:tcPr>
            <w:tcW w:w="1489" w:type="dxa"/>
          </w:tcPr>
          <w:p w14:paraId="5C1CA30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w:t>
            </w:r>
          </w:p>
        </w:tc>
        <w:tc>
          <w:tcPr>
            <w:tcW w:w="1965" w:type="dxa"/>
          </w:tcPr>
          <w:p w14:paraId="51A82C9F" w14:textId="77777777" w:rsidR="00C87701" w:rsidRPr="003417AC" w:rsidRDefault="00C87701" w:rsidP="004324D7">
            <w:pPr>
              <w:pStyle w:val="WMOBodyText"/>
              <w:spacing w:before="40" w:after="40"/>
              <w:jc w:val="left"/>
              <w:rPr>
                <w:sz w:val="18"/>
                <w:szCs w:val="18"/>
              </w:rPr>
            </w:pPr>
            <w:r w:rsidRPr="003417AC">
              <w:rPr>
                <w:sz w:val="18"/>
                <w:szCs w:val="18"/>
              </w:rPr>
              <w:t>Sistemas de alerta temprana de peligros múltiples</w:t>
            </w:r>
          </w:p>
        </w:tc>
        <w:tc>
          <w:tcPr>
            <w:tcW w:w="2348" w:type="dxa"/>
          </w:tcPr>
          <w:p w14:paraId="3BC4B61D" w14:textId="52637A9F"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Asesoramiento sobre las actividades de promoción y </w:t>
            </w:r>
            <w:r w:rsidR="00DA37D0" w:rsidRPr="003417AC">
              <w:rPr>
                <w:sz w:val="18"/>
                <w:szCs w:val="18"/>
              </w:rPr>
              <w:t>desarrollo</w:t>
            </w:r>
            <w:r w:rsidRPr="003417AC">
              <w:rPr>
                <w:sz w:val="18"/>
                <w:szCs w:val="18"/>
              </w:rPr>
              <w:t xml:space="preserve"> de capacidad necesa</w:t>
            </w:r>
            <w:r w:rsidR="002F65F3">
              <w:rPr>
                <w:sz w:val="18"/>
                <w:szCs w:val="18"/>
              </w:rPr>
              <w:softHyphen/>
            </w:r>
            <w:r w:rsidRPr="003417AC">
              <w:rPr>
                <w:sz w:val="18"/>
                <w:szCs w:val="18"/>
              </w:rPr>
              <w:t>rias para apoyar a los Miembros de la OMM en la prestación de servicios meteorológi</w:t>
            </w:r>
            <w:r w:rsidR="002F65F3">
              <w:rPr>
                <w:sz w:val="18"/>
                <w:szCs w:val="18"/>
              </w:rPr>
              <w:softHyphen/>
            </w:r>
            <w:r w:rsidRPr="003417AC">
              <w:rPr>
                <w:sz w:val="18"/>
                <w:szCs w:val="18"/>
              </w:rPr>
              <w:t xml:space="preserve">cos </w:t>
            </w:r>
            <w:r w:rsidR="00DA37D0" w:rsidRPr="003417AC">
              <w:rPr>
                <w:sz w:val="18"/>
                <w:szCs w:val="18"/>
              </w:rPr>
              <w:t>operacionales relacionados con los</w:t>
            </w:r>
            <w:r w:rsidRPr="003417AC">
              <w:rPr>
                <w:sz w:val="18"/>
                <w:szCs w:val="18"/>
              </w:rPr>
              <w:t xml:space="preserve"> incendios</w:t>
            </w:r>
            <w:r w:rsidR="00DA37D0" w:rsidRPr="003417AC">
              <w:rPr>
                <w:sz w:val="18"/>
                <w:szCs w:val="18"/>
              </w:rPr>
              <w:t xml:space="preserve"> forestales</w:t>
            </w:r>
          </w:p>
        </w:tc>
        <w:tc>
          <w:tcPr>
            <w:tcW w:w="1246" w:type="dxa"/>
          </w:tcPr>
          <w:p w14:paraId="048B550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SC-DRR</w:t>
            </w:r>
          </w:p>
        </w:tc>
        <w:tc>
          <w:tcPr>
            <w:tcW w:w="1624" w:type="dxa"/>
          </w:tcPr>
          <w:p w14:paraId="70497C87" w14:textId="596CE54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presenta </w:t>
            </w:r>
            <w:r w:rsidR="00DA37D0" w:rsidRPr="003417AC">
              <w:rPr>
                <w:sz w:val="18"/>
                <w:szCs w:val="18"/>
              </w:rPr>
              <w:t>en el</w:t>
            </w:r>
            <w:r w:rsidRPr="003417AC">
              <w:rPr>
                <w:sz w:val="18"/>
                <w:szCs w:val="18"/>
              </w:rPr>
              <w:t xml:space="preserve"> documento </w:t>
            </w:r>
            <w:hyperlink r:id="rId192" w:history="1">
              <w:r w:rsidRPr="00E9695D">
                <w:rPr>
                  <w:rStyle w:val="Hyperlink"/>
                  <w:sz w:val="18"/>
                  <w:szCs w:val="18"/>
                </w:rPr>
                <w:t>SERCOM-2/ Doc. 5.6(2)</w:t>
              </w:r>
            </w:hyperlink>
            <w:r w:rsidR="001E2903" w:rsidRPr="003417AC">
              <w:rPr>
                <w:sz w:val="18"/>
                <w:szCs w:val="18"/>
              </w:rPr>
              <w:t>.</w:t>
            </w:r>
          </w:p>
        </w:tc>
        <w:tc>
          <w:tcPr>
            <w:tcW w:w="574" w:type="dxa"/>
          </w:tcPr>
          <w:p w14:paraId="4E3B2D78" w14:textId="1F9C7E02" w:rsidR="00C87701" w:rsidRPr="003417AC" w:rsidRDefault="00083DA6" w:rsidP="004324D7">
            <w:pPr>
              <w:pStyle w:val="WMOBodyText"/>
              <w:tabs>
                <w:tab w:val="left" w:pos="1134"/>
              </w:tabs>
              <w:spacing w:before="40" w:after="40"/>
              <w:jc w:val="left"/>
              <w:rPr>
                <w:sz w:val="18"/>
                <w:szCs w:val="18"/>
              </w:rPr>
            </w:pPr>
            <w:r w:rsidRPr="003417AC">
              <w:rPr>
                <w:sz w:val="18"/>
                <w:szCs w:val="18"/>
              </w:rPr>
              <w:t>s.f.</w:t>
            </w:r>
          </w:p>
        </w:tc>
        <w:tc>
          <w:tcPr>
            <w:tcW w:w="574" w:type="dxa"/>
          </w:tcPr>
          <w:p w14:paraId="4F4C3A1F" w14:textId="3D69FFC2" w:rsidR="00C87701" w:rsidRPr="003417AC" w:rsidRDefault="00083DA6" w:rsidP="004324D7">
            <w:pPr>
              <w:pStyle w:val="WMOBodyText"/>
              <w:tabs>
                <w:tab w:val="left" w:pos="1134"/>
              </w:tabs>
              <w:spacing w:before="40" w:after="40"/>
              <w:jc w:val="left"/>
              <w:rPr>
                <w:sz w:val="18"/>
                <w:szCs w:val="18"/>
              </w:rPr>
            </w:pPr>
            <w:r w:rsidRPr="003417AC">
              <w:rPr>
                <w:sz w:val="18"/>
                <w:szCs w:val="18"/>
              </w:rPr>
              <w:t>s.f.</w:t>
            </w:r>
          </w:p>
        </w:tc>
      </w:tr>
      <w:tr w:rsidR="00C87701" w:rsidRPr="00271F95" w14:paraId="6AC86D57" w14:textId="77777777" w:rsidTr="004324D7">
        <w:trPr>
          <w:trHeight w:val="273"/>
        </w:trPr>
        <w:tc>
          <w:tcPr>
            <w:tcW w:w="526" w:type="dxa"/>
          </w:tcPr>
          <w:p w14:paraId="59A67BF8" w14:textId="6336133C" w:rsidR="00C87701" w:rsidRPr="003417AC" w:rsidRDefault="0004209A" w:rsidP="0004209A">
            <w:pPr>
              <w:pStyle w:val="WMOBodyText"/>
              <w:tabs>
                <w:tab w:val="left" w:pos="1134"/>
              </w:tabs>
              <w:spacing w:before="40" w:after="40"/>
              <w:jc w:val="left"/>
              <w:rPr>
                <w:sz w:val="18"/>
                <w:szCs w:val="18"/>
              </w:rPr>
            </w:pPr>
            <w:r w:rsidRPr="003417AC">
              <w:rPr>
                <w:sz w:val="18"/>
                <w:szCs w:val="18"/>
              </w:rPr>
              <w:t>87.</w:t>
            </w:r>
          </w:p>
        </w:tc>
        <w:tc>
          <w:tcPr>
            <w:tcW w:w="1118" w:type="dxa"/>
          </w:tcPr>
          <w:p w14:paraId="62EEBB66" w14:textId="71BADAE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7B981DE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5BF3B2D" w14:textId="3EC8CE84"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644DD95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1.2.10</w:t>
            </w:r>
          </w:p>
        </w:tc>
        <w:tc>
          <w:tcPr>
            <w:tcW w:w="1489" w:type="dxa"/>
          </w:tcPr>
          <w:p w14:paraId="19975D42" w14:textId="62FBE668" w:rsidR="00C87701" w:rsidRPr="003417AC" w:rsidRDefault="002D4DD7" w:rsidP="004324D7">
            <w:pPr>
              <w:pStyle w:val="WMOBodyText"/>
              <w:tabs>
                <w:tab w:val="left" w:pos="1134"/>
              </w:tabs>
              <w:spacing w:before="40" w:after="40"/>
              <w:jc w:val="left"/>
              <w:rPr>
                <w:sz w:val="18"/>
                <w:szCs w:val="18"/>
              </w:rPr>
            </w:pPr>
            <w:hyperlink r:id="rId193" w:anchor="page=99" w:history="1">
              <w:r w:rsidR="00C87701" w:rsidRPr="0040334D">
                <w:rPr>
                  <w:color w:val="0000FF"/>
                  <w:sz w:val="18"/>
                  <w:szCs w:val="18"/>
                </w:rPr>
                <w:t>Resolución 18 (Cg-18)</w:t>
              </w:r>
            </w:hyperlink>
          </w:p>
        </w:tc>
        <w:tc>
          <w:tcPr>
            <w:tcW w:w="1965" w:type="dxa"/>
          </w:tcPr>
          <w:p w14:paraId="5EE17C79" w14:textId="3C916114"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2F65F3">
              <w:rPr>
                <w:sz w:val="18"/>
                <w:szCs w:val="18"/>
              </w:rPr>
              <w:softHyphen/>
            </w:r>
            <w:r w:rsidRPr="003417AC">
              <w:rPr>
                <w:sz w:val="18"/>
                <w:szCs w:val="18"/>
              </w:rPr>
              <w:t>gicos</w:t>
            </w:r>
          </w:p>
        </w:tc>
        <w:tc>
          <w:tcPr>
            <w:tcW w:w="2129" w:type="dxa"/>
          </w:tcPr>
          <w:p w14:paraId="0B712373" w14:textId="2C8CCC0D" w:rsidR="00C87701" w:rsidRPr="003417AC" w:rsidRDefault="00C87701" w:rsidP="004324D7">
            <w:pPr>
              <w:pStyle w:val="WMOBodyText"/>
              <w:spacing w:before="40" w:after="40"/>
              <w:jc w:val="left"/>
              <w:rPr>
                <w:sz w:val="18"/>
                <w:szCs w:val="18"/>
              </w:rPr>
            </w:pPr>
            <w:r w:rsidRPr="003417AC">
              <w:rPr>
                <w:sz w:val="18"/>
                <w:szCs w:val="18"/>
              </w:rPr>
              <w:t xml:space="preserve">Versión finalizada y actualizada del suplemento sobre meteorología agrícola de la </w:t>
            </w:r>
            <w:r w:rsidRPr="003417AC">
              <w:rPr>
                <w:i/>
                <w:iCs/>
                <w:sz w:val="18"/>
                <w:szCs w:val="18"/>
              </w:rPr>
              <w:t>Guía para la aplicación de normas de enseñanza y formación profesional en meteorología e hidrología</w:t>
            </w:r>
            <w:r w:rsidRPr="003417AC">
              <w:rPr>
                <w:sz w:val="18"/>
                <w:szCs w:val="18"/>
              </w:rPr>
              <w:t xml:space="preserve"> </w:t>
            </w:r>
            <w:r w:rsidR="002F65F3">
              <w:rPr>
                <w:sz w:val="18"/>
                <w:szCs w:val="18"/>
              </w:rPr>
              <w:br/>
            </w:r>
            <w:r w:rsidRPr="003417AC">
              <w:rPr>
                <w:sz w:val="18"/>
                <w:szCs w:val="18"/>
              </w:rPr>
              <w:t>(OMM-Nº 1083)</w:t>
            </w:r>
          </w:p>
        </w:tc>
        <w:tc>
          <w:tcPr>
            <w:tcW w:w="1246" w:type="dxa"/>
          </w:tcPr>
          <w:p w14:paraId="0E699F1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0507E9B4" w14:textId="6049CBD8" w:rsidR="00C87701" w:rsidRPr="003417AC" w:rsidRDefault="00C87701" w:rsidP="004324D7">
            <w:pPr>
              <w:pStyle w:val="WMOBodyText"/>
              <w:tabs>
                <w:tab w:val="left" w:pos="1134"/>
              </w:tabs>
              <w:spacing w:before="40" w:after="40"/>
              <w:jc w:val="left"/>
              <w:rPr>
                <w:i/>
                <w:iCs/>
                <w:sz w:val="18"/>
                <w:szCs w:val="18"/>
              </w:rPr>
            </w:pPr>
            <w:r w:rsidRPr="003417AC">
              <w:rPr>
                <w:sz w:val="18"/>
                <w:szCs w:val="18"/>
              </w:rPr>
              <w:t>Un consultor está elaborando el informe en colaboración con el ET-DRG</w:t>
            </w:r>
          </w:p>
        </w:tc>
        <w:tc>
          <w:tcPr>
            <w:tcW w:w="574" w:type="dxa"/>
          </w:tcPr>
          <w:p w14:paraId="1B9D5D68"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7F152F67"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63AF3411" w14:textId="77777777" w:rsidTr="004324D7">
        <w:trPr>
          <w:trHeight w:val="273"/>
        </w:trPr>
        <w:tc>
          <w:tcPr>
            <w:tcW w:w="526" w:type="dxa"/>
          </w:tcPr>
          <w:p w14:paraId="2617843D" w14:textId="58C60703" w:rsidR="00C87701" w:rsidRPr="003417AC" w:rsidRDefault="0004209A" w:rsidP="0004209A">
            <w:pPr>
              <w:pStyle w:val="WMOBodyText"/>
              <w:tabs>
                <w:tab w:val="left" w:pos="1134"/>
              </w:tabs>
              <w:spacing w:before="40" w:after="40"/>
              <w:jc w:val="left"/>
              <w:rPr>
                <w:sz w:val="18"/>
                <w:szCs w:val="18"/>
              </w:rPr>
            </w:pPr>
            <w:r w:rsidRPr="003417AC">
              <w:rPr>
                <w:sz w:val="18"/>
                <w:szCs w:val="18"/>
              </w:rPr>
              <w:t>88.</w:t>
            </w:r>
          </w:p>
        </w:tc>
        <w:tc>
          <w:tcPr>
            <w:tcW w:w="1118" w:type="dxa"/>
          </w:tcPr>
          <w:p w14:paraId="6F38E5B5" w14:textId="286D75DD"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74D150E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D18B8F5" w14:textId="095B5310"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587C542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1.2.10</w:t>
            </w:r>
          </w:p>
        </w:tc>
        <w:tc>
          <w:tcPr>
            <w:tcW w:w="1489" w:type="dxa"/>
          </w:tcPr>
          <w:p w14:paraId="34B59BD6" w14:textId="519006EE" w:rsidR="00C87701" w:rsidRPr="003417AC" w:rsidRDefault="002D4DD7" w:rsidP="004324D7">
            <w:pPr>
              <w:pStyle w:val="WMOBodyText"/>
              <w:tabs>
                <w:tab w:val="left" w:pos="1134"/>
              </w:tabs>
              <w:spacing w:before="40" w:after="40"/>
              <w:jc w:val="left"/>
              <w:rPr>
                <w:sz w:val="18"/>
                <w:szCs w:val="18"/>
              </w:rPr>
            </w:pPr>
            <w:hyperlink r:id="rId194" w:anchor="page=99" w:history="1">
              <w:r w:rsidR="00C87701" w:rsidRPr="0040334D">
                <w:rPr>
                  <w:color w:val="0000FF"/>
                  <w:sz w:val="18"/>
                  <w:szCs w:val="18"/>
                </w:rPr>
                <w:t>Resolución 18 (Cg-18)</w:t>
              </w:r>
            </w:hyperlink>
          </w:p>
        </w:tc>
        <w:tc>
          <w:tcPr>
            <w:tcW w:w="1965" w:type="dxa"/>
          </w:tcPr>
          <w:p w14:paraId="36282CA5" w14:textId="5EA771CF"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2F65F3">
              <w:rPr>
                <w:sz w:val="18"/>
                <w:szCs w:val="18"/>
              </w:rPr>
              <w:softHyphen/>
            </w:r>
            <w:r w:rsidRPr="003417AC">
              <w:rPr>
                <w:sz w:val="18"/>
                <w:szCs w:val="18"/>
              </w:rPr>
              <w:t xml:space="preserve">gicos </w:t>
            </w:r>
          </w:p>
        </w:tc>
        <w:tc>
          <w:tcPr>
            <w:tcW w:w="2129" w:type="dxa"/>
          </w:tcPr>
          <w:p w14:paraId="3E458FDB" w14:textId="554F6CD3" w:rsidR="00C87701" w:rsidRPr="003417AC" w:rsidRDefault="00C87701" w:rsidP="004324D7">
            <w:pPr>
              <w:pStyle w:val="WMOBodyText"/>
              <w:spacing w:before="40" w:after="40"/>
              <w:jc w:val="left"/>
              <w:rPr>
                <w:sz w:val="18"/>
                <w:szCs w:val="18"/>
              </w:rPr>
            </w:pPr>
            <w:r w:rsidRPr="003417AC">
              <w:rPr>
                <w:sz w:val="18"/>
                <w:szCs w:val="18"/>
              </w:rPr>
              <w:t>Módulos de formación en meteorología agrícola para su uso por parte de agriculto</w:t>
            </w:r>
            <w:r w:rsidR="002F65F3">
              <w:rPr>
                <w:sz w:val="18"/>
                <w:szCs w:val="18"/>
              </w:rPr>
              <w:softHyphen/>
            </w:r>
            <w:r w:rsidRPr="003417AC">
              <w:rPr>
                <w:sz w:val="18"/>
                <w:szCs w:val="18"/>
              </w:rPr>
              <w:t>res y agentes de extensión en activida</w:t>
            </w:r>
            <w:r w:rsidR="002F65F3">
              <w:rPr>
                <w:sz w:val="18"/>
                <w:szCs w:val="18"/>
              </w:rPr>
              <w:softHyphen/>
            </w:r>
            <w:r w:rsidRPr="003417AC">
              <w:rPr>
                <w:sz w:val="18"/>
                <w:szCs w:val="18"/>
              </w:rPr>
              <w:t>des de formación y cursos de los Centros Regionales de Formación de la OMM</w:t>
            </w:r>
          </w:p>
        </w:tc>
        <w:tc>
          <w:tcPr>
            <w:tcW w:w="1246" w:type="dxa"/>
          </w:tcPr>
          <w:p w14:paraId="0DAC9D3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321782CC" w14:textId="465DCD92" w:rsidR="00C87701" w:rsidRPr="003417AC" w:rsidRDefault="00C87701" w:rsidP="004324D7">
            <w:pPr>
              <w:pStyle w:val="WMOBodyText"/>
              <w:tabs>
                <w:tab w:val="left" w:pos="1134"/>
              </w:tabs>
              <w:spacing w:before="40" w:after="40"/>
              <w:jc w:val="left"/>
              <w:rPr>
                <w:sz w:val="18"/>
                <w:szCs w:val="18"/>
              </w:rPr>
            </w:pPr>
            <w:r w:rsidRPr="003417AC">
              <w:rPr>
                <w:sz w:val="18"/>
                <w:szCs w:val="18"/>
              </w:rPr>
              <w:t>Se ha contratado a un consultor para iniciar esta tarea</w:t>
            </w:r>
            <w:r w:rsidR="0041758F" w:rsidRPr="003417AC">
              <w:rPr>
                <w:sz w:val="18"/>
                <w:szCs w:val="18"/>
              </w:rPr>
              <w:t>.</w:t>
            </w:r>
          </w:p>
        </w:tc>
        <w:tc>
          <w:tcPr>
            <w:tcW w:w="574" w:type="dxa"/>
          </w:tcPr>
          <w:p w14:paraId="4B019AB5"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1799005A" w14:textId="77777777" w:rsidR="00C87701" w:rsidRPr="003417AC" w:rsidRDefault="00C87701" w:rsidP="004324D7">
            <w:pPr>
              <w:pStyle w:val="WMOBodyText"/>
              <w:tabs>
                <w:tab w:val="left" w:pos="1134"/>
              </w:tabs>
              <w:spacing w:before="40" w:after="40"/>
              <w:jc w:val="center"/>
              <w:rPr>
                <w:sz w:val="18"/>
                <w:szCs w:val="18"/>
              </w:rPr>
            </w:pPr>
          </w:p>
        </w:tc>
      </w:tr>
      <w:tr w:rsidR="00C87701" w:rsidRPr="003417AC" w14:paraId="48660B32" w14:textId="77777777" w:rsidTr="004324D7">
        <w:trPr>
          <w:trHeight w:val="273"/>
        </w:trPr>
        <w:tc>
          <w:tcPr>
            <w:tcW w:w="526" w:type="dxa"/>
          </w:tcPr>
          <w:p w14:paraId="536D52EE" w14:textId="12D8540B"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89.</w:t>
            </w:r>
          </w:p>
        </w:tc>
        <w:tc>
          <w:tcPr>
            <w:tcW w:w="1118" w:type="dxa"/>
          </w:tcPr>
          <w:p w14:paraId="24135DBD" w14:textId="0A4F68F1"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15FFD70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2E815CF" w14:textId="5FF1A0CB"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6C9974D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56258493" w14:textId="0ADFF0CF" w:rsidR="00C87701" w:rsidRPr="003417AC" w:rsidRDefault="002D4DD7" w:rsidP="004324D7">
            <w:pPr>
              <w:pStyle w:val="WMOBodyText"/>
              <w:tabs>
                <w:tab w:val="left" w:pos="1134"/>
              </w:tabs>
              <w:spacing w:before="40" w:after="40"/>
              <w:jc w:val="left"/>
              <w:rPr>
                <w:sz w:val="18"/>
                <w:szCs w:val="18"/>
              </w:rPr>
            </w:pPr>
            <w:hyperlink r:id="rId195" w:anchor="page=42" w:history="1">
              <w:r w:rsidR="00C87701" w:rsidRPr="0018103D">
                <w:rPr>
                  <w:color w:val="0000FF"/>
                  <w:sz w:val="18"/>
                  <w:szCs w:val="18"/>
                </w:rPr>
                <w:t>Resolución 4 (Cg-Ext(2021))</w:t>
              </w:r>
            </w:hyperlink>
          </w:p>
        </w:tc>
        <w:tc>
          <w:tcPr>
            <w:tcW w:w="1965" w:type="dxa"/>
          </w:tcPr>
          <w:p w14:paraId="785BD51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760ABD73" w14:textId="77777777" w:rsidR="00C87701" w:rsidRPr="003417AC" w:rsidRDefault="00C87701" w:rsidP="004324D7">
            <w:pPr>
              <w:pStyle w:val="WMOBodyText"/>
              <w:spacing w:before="40" w:after="40"/>
              <w:jc w:val="left"/>
              <w:rPr>
                <w:sz w:val="18"/>
                <w:szCs w:val="18"/>
              </w:rPr>
            </w:pPr>
            <w:r w:rsidRPr="003417AC">
              <w:rPr>
                <w:sz w:val="18"/>
                <w:szCs w:val="18"/>
              </w:rPr>
              <w:t>Materiales de creación de capacidad en relación con las orientaciones sobre la evaluación de los sistemas de alerta temprana de extremo a extremo para la predicción de crecidas</w:t>
            </w:r>
          </w:p>
        </w:tc>
        <w:tc>
          <w:tcPr>
            <w:tcW w:w="1246" w:type="dxa"/>
          </w:tcPr>
          <w:p w14:paraId="1512ECC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1212357C" w14:textId="599AD90F" w:rsidR="00C87701" w:rsidRPr="003417AC" w:rsidRDefault="00C87701" w:rsidP="004324D7">
            <w:pPr>
              <w:pStyle w:val="WMOBodyText"/>
              <w:tabs>
                <w:tab w:val="left" w:pos="1134"/>
              </w:tabs>
              <w:spacing w:before="40" w:after="40"/>
              <w:jc w:val="left"/>
              <w:rPr>
                <w:sz w:val="18"/>
                <w:szCs w:val="18"/>
              </w:rPr>
            </w:pPr>
            <w:r w:rsidRPr="003417AC">
              <w:rPr>
                <w:sz w:val="18"/>
                <w:szCs w:val="18"/>
              </w:rPr>
              <w:t>Elaboración de un módulo de formación sobre las directrices para la evaluación con el Grupo de Expertos sobre Desarrollo de Capacidad</w:t>
            </w:r>
            <w:r w:rsidR="001E2903" w:rsidRPr="003417AC">
              <w:rPr>
                <w:sz w:val="18"/>
                <w:szCs w:val="18"/>
              </w:rPr>
              <w:t>.</w:t>
            </w:r>
          </w:p>
        </w:tc>
        <w:tc>
          <w:tcPr>
            <w:tcW w:w="574" w:type="dxa"/>
          </w:tcPr>
          <w:p w14:paraId="5F9A8972"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4697CB7B" w14:textId="28676C99"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41C26F75" w14:textId="77777777" w:rsidTr="004324D7">
        <w:trPr>
          <w:trHeight w:val="273"/>
        </w:trPr>
        <w:tc>
          <w:tcPr>
            <w:tcW w:w="526" w:type="dxa"/>
          </w:tcPr>
          <w:p w14:paraId="0DC84B05" w14:textId="5129F43B" w:rsidR="00C87701" w:rsidRPr="003417AC" w:rsidRDefault="0004209A" w:rsidP="0004209A">
            <w:pPr>
              <w:pStyle w:val="WMOBodyText"/>
              <w:tabs>
                <w:tab w:val="left" w:pos="1134"/>
              </w:tabs>
              <w:spacing w:before="40" w:after="40"/>
              <w:jc w:val="left"/>
              <w:rPr>
                <w:sz w:val="18"/>
                <w:szCs w:val="18"/>
              </w:rPr>
            </w:pPr>
            <w:r w:rsidRPr="003417AC">
              <w:rPr>
                <w:sz w:val="18"/>
                <w:szCs w:val="18"/>
              </w:rPr>
              <w:t>90.</w:t>
            </w:r>
          </w:p>
        </w:tc>
        <w:tc>
          <w:tcPr>
            <w:tcW w:w="1118" w:type="dxa"/>
          </w:tcPr>
          <w:p w14:paraId="57F2A7BA" w14:textId="2379AE3C"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13196B2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130962D" w14:textId="010F193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4FFE227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1.3.6</w:t>
            </w:r>
          </w:p>
        </w:tc>
        <w:tc>
          <w:tcPr>
            <w:tcW w:w="1489" w:type="dxa"/>
          </w:tcPr>
          <w:p w14:paraId="637D6BE6" w14:textId="69B14827" w:rsidR="00C87701" w:rsidRPr="003417AC" w:rsidRDefault="002D4DD7" w:rsidP="004324D7">
            <w:pPr>
              <w:pStyle w:val="WMOBodyText"/>
              <w:tabs>
                <w:tab w:val="left" w:pos="1134"/>
              </w:tabs>
              <w:spacing w:before="40" w:after="40"/>
              <w:jc w:val="left"/>
              <w:rPr>
                <w:sz w:val="18"/>
                <w:szCs w:val="18"/>
              </w:rPr>
            </w:pPr>
            <w:hyperlink r:id="rId196" w:anchor="page=42" w:history="1">
              <w:r w:rsidR="00C87701" w:rsidRPr="0018103D">
                <w:rPr>
                  <w:color w:val="0000FF"/>
                  <w:sz w:val="18"/>
                  <w:szCs w:val="18"/>
                </w:rPr>
                <w:t>Resolución 4 (Cg-Ext(2021))</w:t>
              </w:r>
            </w:hyperlink>
          </w:p>
        </w:tc>
        <w:tc>
          <w:tcPr>
            <w:tcW w:w="1965" w:type="dxa"/>
          </w:tcPr>
          <w:p w14:paraId="5DA13EA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0DEC8BCB" w14:textId="39F4110C" w:rsidR="00C87701" w:rsidRPr="003417AC" w:rsidRDefault="00C87701" w:rsidP="004324D7">
            <w:pPr>
              <w:pStyle w:val="WMOBodyText"/>
              <w:spacing w:before="40" w:after="40"/>
              <w:jc w:val="left"/>
              <w:rPr>
                <w:sz w:val="18"/>
                <w:szCs w:val="18"/>
              </w:rPr>
            </w:pPr>
            <w:r w:rsidRPr="003417AC">
              <w:rPr>
                <w:sz w:val="18"/>
                <w:szCs w:val="18"/>
              </w:rPr>
              <w:t xml:space="preserve">Informe sobre los progresos </w:t>
            </w:r>
            <w:r w:rsidR="0048400F" w:rsidRPr="003417AC">
              <w:rPr>
                <w:sz w:val="18"/>
                <w:szCs w:val="18"/>
              </w:rPr>
              <w:t>logrados</w:t>
            </w:r>
            <w:r w:rsidRPr="003417AC">
              <w:rPr>
                <w:sz w:val="18"/>
                <w:szCs w:val="18"/>
              </w:rPr>
              <w:t xml:space="preserve"> en el desarrollo y la ejecución del HydroSOS</w:t>
            </w:r>
          </w:p>
        </w:tc>
        <w:tc>
          <w:tcPr>
            <w:tcW w:w="1246" w:type="dxa"/>
          </w:tcPr>
          <w:p w14:paraId="46BBB467"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2A049C1A" w14:textId="743BF991" w:rsidR="00C87701" w:rsidRPr="003417AC" w:rsidRDefault="00C87701" w:rsidP="0018103D">
            <w:pPr>
              <w:pStyle w:val="WMOBodyText"/>
              <w:spacing w:before="40" w:after="40"/>
              <w:ind w:right="-92"/>
              <w:jc w:val="left"/>
              <w:rPr>
                <w:sz w:val="18"/>
                <w:szCs w:val="18"/>
              </w:rPr>
            </w:pPr>
            <w:r w:rsidRPr="003417AC">
              <w:rPr>
                <w:sz w:val="18"/>
                <w:szCs w:val="18"/>
              </w:rPr>
              <w:t xml:space="preserve">Tarea examinada en el documento </w:t>
            </w:r>
            <w:hyperlink r:id="rId197" w:history="1">
              <w:r w:rsidRPr="0018103D">
                <w:rPr>
                  <w:rStyle w:val="Hyperlink"/>
                  <w:sz w:val="18"/>
                  <w:szCs w:val="18"/>
                </w:rPr>
                <w:t>SERCOM-2/</w:t>
              </w:r>
              <w:r w:rsidR="0018103D" w:rsidRPr="0018103D">
                <w:rPr>
                  <w:rStyle w:val="Hyperlink"/>
                  <w:sz w:val="18"/>
                  <w:szCs w:val="18"/>
                </w:rPr>
                <w:br/>
              </w:r>
              <w:r w:rsidRPr="0018103D">
                <w:rPr>
                  <w:rStyle w:val="Hyperlink"/>
                  <w:sz w:val="18"/>
                  <w:szCs w:val="18"/>
                </w:rPr>
                <w:t>Doc. 7.2</w:t>
              </w:r>
            </w:hyperlink>
            <w:r w:rsidR="0048400F" w:rsidRPr="003417AC">
              <w:rPr>
                <w:sz w:val="18"/>
                <w:szCs w:val="18"/>
              </w:rPr>
              <w:t>.</w:t>
            </w:r>
          </w:p>
        </w:tc>
        <w:tc>
          <w:tcPr>
            <w:tcW w:w="574" w:type="dxa"/>
          </w:tcPr>
          <w:p w14:paraId="0DE54C44"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30AB96BC" w14:textId="6D45C709"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5A167AA5" w14:textId="77777777" w:rsidTr="004324D7">
        <w:trPr>
          <w:trHeight w:val="273"/>
        </w:trPr>
        <w:tc>
          <w:tcPr>
            <w:tcW w:w="526" w:type="dxa"/>
          </w:tcPr>
          <w:p w14:paraId="5B3AA814" w14:textId="3BE23559" w:rsidR="00C87701" w:rsidRPr="003417AC" w:rsidRDefault="0004209A" w:rsidP="0004209A">
            <w:pPr>
              <w:pStyle w:val="WMOBodyText"/>
              <w:tabs>
                <w:tab w:val="left" w:pos="1134"/>
              </w:tabs>
              <w:spacing w:before="40" w:after="40"/>
              <w:jc w:val="left"/>
              <w:rPr>
                <w:sz w:val="18"/>
                <w:szCs w:val="18"/>
              </w:rPr>
            </w:pPr>
            <w:r w:rsidRPr="003417AC">
              <w:rPr>
                <w:sz w:val="18"/>
                <w:szCs w:val="18"/>
              </w:rPr>
              <w:t>91.</w:t>
            </w:r>
          </w:p>
        </w:tc>
        <w:tc>
          <w:tcPr>
            <w:tcW w:w="1118" w:type="dxa"/>
          </w:tcPr>
          <w:p w14:paraId="744EF987" w14:textId="0E1DEE9E"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c) </w:t>
            </w:r>
            <w:proofErr w:type="spellStart"/>
            <w:r w:rsidRPr="003417AC">
              <w:rPr>
                <w:sz w:val="18"/>
                <w:szCs w:val="18"/>
              </w:rPr>
              <w:t>iv</w:t>
            </w:r>
            <w:proofErr w:type="spellEnd"/>
            <w:r w:rsidRPr="003417AC">
              <w:rPr>
                <w:sz w:val="18"/>
                <w:szCs w:val="18"/>
              </w:rPr>
              <w:t>)</w:t>
            </w:r>
          </w:p>
        </w:tc>
        <w:tc>
          <w:tcPr>
            <w:tcW w:w="733" w:type="dxa"/>
          </w:tcPr>
          <w:p w14:paraId="14C7B053"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4BC4126E" w14:textId="2F877FE7"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4</w:t>
            </w:r>
          </w:p>
        </w:tc>
        <w:tc>
          <w:tcPr>
            <w:tcW w:w="1109" w:type="dxa"/>
          </w:tcPr>
          <w:p w14:paraId="3C03DB3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1.4.8</w:t>
            </w:r>
          </w:p>
        </w:tc>
        <w:tc>
          <w:tcPr>
            <w:tcW w:w="1489" w:type="dxa"/>
          </w:tcPr>
          <w:p w14:paraId="1D71D10C" w14:textId="0943DBDE" w:rsidR="00C87701" w:rsidRDefault="002D4DD7" w:rsidP="00797B8A">
            <w:pPr>
              <w:pStyle w:val="WMOBodyText"/>
              <w:tabs>
                <w:tab w:val="left" w:pos="1134"/>
              </w:tabs>
              <w:spacing w:before="40"/>
              <w:jc w:val="left"/>
              <w:rPr>
                <w:sz w:val="18"/>
                <w:szCs w:val="18"/>
              </w:rPr>
            </w:pPr>
            <w:hyperlink r:id="rId198" w:anchor="page=125" w:history="1">
              <w:r w:rsidR="00797B8A" w:rsidRPr="00797B8A">
                <w:rPr>
                  <w:color w:val="0000FF"/>
                  <w:sz w:val="18"/>
                  <w:szCs w:val="18"/>
                </w:rPr>
                <w:t>Resolución 29 (Cg-18)</w:t>
              </w:r>
            </w:hyperlink>
            <w:r w:rsidR="00797B8A">
              <w:rPr>
                <w:sz w:val="18"/>
                <w:szCs w:val="18"/>
              </w:rPr>
              <w:t>,</w:t>
            </w:r>
          </w:p>
          <w:p w14:paraId="5038AF73" w14:textId="2FAF3B0B" w:rsidR="00797B8A" w:rsidRDefault="002D4DD7" w:rsidP="00797B8A">
            <w:pPr>
              <w:pStyle w:val="WMOBodyText"/>
              <w:tabs>
                <w:tab w:val="left" w:pos="1134"/>
              </w:tabs>
              <w:spacing w:before="0"/>
              <w:jc w:val="left"/>
              <w:rPr>
                <w:sz w:val="18"/>
                <w:szCs w:val="18"/>
              </w:rPr>
            </w:pPr>
            <w:hyperlink r:id="rId199" w:anchor="page=276" w:history="1">
              <w:r w:rsidR="00797B8A" w:rsidRPr="00797B8A">
                <w:rPr>
                  <w:rStyle w:val="Hyperlink"/>
                  <w:sz w:val="18"/>
                  <w:szCs w:val="18"/>
                </w:rPr>
                <w:t>Resolución 73 (Cg-18)</w:t>
              </w:r>
            </w:hyperlink>
            <w:r w:rsidR="00797B8A" w:rsidRPr="00797B8A">
              <w:rPr>
                <w:sz w:val="18"/>
                <w:szCs w:val="18"/>
              </w:rPr>
              <w:t>,</w:t>
            </w:r>
          </w:p>
          <w:p w14:paraId="7AFE3508" w14:textId="6903C33C" w:rsidR="00797B8A" w:rsidRPr="003417AC" w:rsidRDefault="002D4DD7" w:rsidP="00797B8A">
            <w:pPr>
              <w:pStyle w:val="WMOBodyText"/>
              <w:tabs>
                <w:tab w:val="left" w:pos="1134"/>
              </w:tabs>
              <w:spacing w:before="0"/>
              <w:jc w:val="left"/>
              <w:rPr>
                <w:sz w:val="18"/>
                <w:szCs w:val="18"/>
              </w:rPr>
            </w:pPr>
            <w:hyperlink r:id="rId200" w:anchor="page=18https://library.wmo.int/doc_num.php?explnum_id=10523" w:history="1">
              <w:r w:rsidR="00797B8A" w:rsidRPr="00797B8A">
                <w:rPr>
                  <w:rStyle w:val="Hyperlink"/>
                  <w:sz w:val="18"/>
                  <w:szCs w:val="18"/>
                </w:rPr>
                <w:t>Resolución 4 (EC-72)</w:t>
              </w:r>
            </w:hyperlink>
          </w:p>
        </w:tc>
        <w:tc>
          <w:tcPr>
            <w:tcW w:w="1965" w:type="dxa"/>
          </w:tcPr>
          <w:p w14:paraId="0545628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marinos</w:t>
            </w:r>
          </w:p>
        </w:tc>
        <w:tc>
          <w:tcPr>
            <w:tcW w:w="2129" w:type="dxa"/>
          </w:tcPr>
          <w:p w14:paraId="51E0A63C" w14:textId="77777777" w:rsidR="00C87701" w:rsidRPr="003417AC" w:rsidRDefault="00C87701" w:rsidP="004324D7">
            <w:pPr>
              <w:pStyle w:val="WMOBodyText"/>
              <w:spacing w:before="40" w:after="40"/>
              <w:jc w:val="left"/>
              <w:rPr>
                <w:sz w:val="18"/>
                <w:szCs w:val="18"/>
              </w:rPr>
            </w:pPr>
            <w:r w:rsidRPr="003417AC">
              <w:rPr>
                <w:sz w:val="18"/>
                <w:szCs w:val="18"/>
              </w:rPr>
              <w:t>Refuerzo de los servicios marinos, en especial en los países en desarrollo y en los pequeños Estados insulares en desarrollo</w:t>
            </w:r>
          </w:p>
          <w:p w14:paraId="32562E8E" w14:textId="77777777" w:rsidR="00C87701" w:rsidRPr="003417AC" w:rsidRDefault="00C87701" w:rsidP="004324D7">
            <w:pPr>
              <w:pStyle w:val="WMOBodyText"/>
              <w:spacing w:before="40" w:after="40"/>
              <w:jc w:val="left"/>
              <w:rPr>
                <w:sz w:val="18"/>
                <w:szCs w:val="18"/>
              </w:rPr>
            </w:pPr>
            <w:r w:rsidRPr="003417AC">
              <w:rPr>
                <w:sz w:val="18"/>
                <w:szCs w:val="18"/>
              </w:rPr>
              <w:t>Ayudar en las actividades requeridas de formación y desarrollo de la capacidad para los profesionales de la meteorología y la oceanografía</w:t>
            </w:r>
          </w:p>
        </w:tc>
        <w:tc>
          <w:tcPr>
            <w:tcW w:w="1246" w:type="dxa"/>
          </w:tcPr>
          <w:p w14:paraId="2F44C08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SC-MMO</w:t>
            </w:r>
          </w:p>
        </w:tc>
        <w:tc>
          <w:tcPr>
            <w:tcW w:w="1624" w:type="dxa"/>
          </w:tcPr>
          <w:p w14:paraId="7B99A9D7" w14:textId="6128BD51"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informa a la SERCOM en su segunda reunión mediante los documentos </w:t>
            </w:r>
            <w:hyperlink r:id="rId201" w:history="1">
              <w:r w:rsidRPr="00797B8A">
                <w:rPr>
                  <w:rStyle w:val="Hyperlink"/>
                  <w:sz w:val="18"/>
                  <w:szCs w:val="18"/>
                </w:rPr>
                <w:t>INF</w:t>
              </w:r>
              <w:r w:rsidR="00797B8A" w:rsidRPr="00797B8A">
                <w:rPr>
                  <w:rStyle w:val="Hyperlink"/>
                  <w:sz w:val="18"/>
                  <w:szCs w:val="18"/>
                </w:rPr>
                <w:t>.</w:t>
              </w:r>
              <w:r w:rsidRPr="00797B8A">
                <w:rPr>
                  <w:rStyle w:val="Hyperlink"/>
                  <w:sz w:val="18"/>
                  <w:szCs w:val="18"/>
                </w:rPr>
                <w:t xml:space="preserve"> 5.1(7)</w:t>
              </w:r>
            </w:hyperlink>
            <w:r w:rsidRPr="003417AC">
              <w:rPr>
                <w:sz w:val="18"/>
                <w:szCs w:val="18"/>
              </w:rPr>
              <w:t xml:space="preserve"> </w:t>
            </w:r>
            <w:r w:rsidR="00573FC3">
              <w:rPr>
                <w:sz w:val="18"/>
                <w:szCs w:val="18"/>
              </w:rPr>
              <w:t>y</w:t>
            </w:r>
            <w:r w:rsidRPr="003417AC">
              <w:rPr>
                <w:sz w:val="18"/>
                <w:szCs w:val="18"/>
              </w:rPr>
              <w:t xml:space="preserve"> </w:t>
            </w:r>
            <w:hyperlink r:id="rId202" w:history="1">
              <w:r w:rsidRPr="00797B8A">
                <w:rPr>
                  <w:rStyle w:val="Hyperlink"/>
                  <w:sz w:val="18"/>
                  <w:szCs w:val="18"/>
                </w:rPr>
                <w:t>5.1(4)</w:t>
              </w:r>
            </w:hyperlink>
            <w:r w:rsidR="0048400F" w:rsidRPr="003417AC">
              <w:rPr>
                <w:sz w:val="18"/>
                <w:szCs w:val="18"/>
              </w:rPr>
              <w:t>.</w:t>
            </w:r>
          </w:p>
        </w:tc>
        <w:tc>
          <w:tcPr>
            <w:tcW w:w="574" w:type="dxa"/>
          </w:tcPr>
          <w:p w14:paraId="511597EA"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471BAC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s.f.</w:t>
            </w:r>
          </w:p>
        </w:tc>
      </w:tr>
      <w:tr w:rsidR="00C87701" w:rsidRPr="00271F95" w14:paraId="5B1CB0C2" w14:textId="77777777" w:rsidTr="004324D7">
        <w:trPr>
          <w:trHeight w:val="273"/>
        </w:trPr>
        <w:tc>
          <w:tcPr>
            <w:tcW w:w="526" w:type="dxa"/>
          </w:tcPr>
          <w:p w14:paraId="2B6BE170" w14:textId="17957AC2"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92.</w:t>
            </w:r>
          </w:p>
        </w:tc>
        <w:tc>
          <w:tcPr>
            <w:tcW w:w="1118" w:type="dxa"/>
          </w:tcPr>
          <w:p w14:paraId="64B442D4" w14:textId="2D57ED6E" w:rsidR="00C87701" w:rsidRPr="003417AC" w:rsidRDefault="00C87701" w:rsidP="004324D7">
            <w:pPr>
              <w:pStyle w:val="WMOBodyText"/>
              <w:tabs>
                <w:tab w:val="left" w:pos="1134"/>
              </w:tabs>
              <w:spacing w:before="40" w:after="40"/>
              <w:jc w:val="left"/>
              <w:rPr>
                <w:sz w:val="18"/>
                <w:szCs w:val="18"/>
              </w:rPr>
            </w:pPr>
            <w:r w:rsidRPr="003417AC">
              <w:rPr>
                <w:sz w:val="18"/>
                <w:szCs w:val="18"/>
              </w:rPr>
              <w:t>c) v), vi)</w:t>
            </w:r>
          </w:p>
        </w:tc>
        <w:tc>
          <w:tcPr>
            <w:tcW w:w="733" w:type="dxa"/>
          </w:tcPr>
          <w:p w14:paraId="7274A13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F5ACCBE" w14:textId="1ED69D14"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596D93BA"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5BC92667" w14:textId="6DC54B8B" w:rsidR="00C87701" w:rsidRPr="003417AC" w:rsidRDefault="002D4DD7" w:rsidP="004324D7">
            <w:pPr>
              <w:pStyle w:val="WMOBodyText"/>
              <w:tabs>
                <w:tab w:val="left" w:pos="1134"/>
              </w:tabs>
              <w:spacing w:before="40" w:after="40"/>
              <w:jc w:val="left"/>
              <w:rPr>
                <w:sz w:val="18"/>
                <w:szCs w:val="18"/>
              </w:rPr>
            </w:pPr>
            <w:hyperlink r:id="rId203" w:anchor="page=31" w:history="1">
              <w:r w:rsidR="00C87701" w:rsidRPr="00CD267F">
                <w:rPr>
                  <w:color w:val="0000FF"/>
                  <w:sz w:val="18"/>
                  <w:szCs w:val="18"/>
                </w:rPr>
                <w:t>Resolución 6 (EC-73)</w:t>
              </w:r>
            </w:hyperlink>
          </w:p>
        </w:tc>
        <w:tc>
          <w:tcPr>
            <w:tcW w:w="1965" w:type="dxa"/>
          </w:tcPr>
          <w:p w14:paraId="4ED3237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15049B92" w14:textId="056C3CF8"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Finalización de la Estrategia de sostenibilidad del </w:t>
            </w:r>
            <w:r w:rsidR="000829B2" w:rsidRPr="003417AC">
              <w:rPr>
                <w:sz w:val="18"/>
                <w:szCs w:val="18"/>
              </w:rPr>
              <w:t>FFGS/GC</w:t>
            </w:r>
          </w:p>
        </w:tc>
        <w:tc>
          <w:tcPr>
            <w:tcW w:w="1246" w:type="dxa"/>
          </w:tcPr>
          <w:p w14:paraId="6CD0F5D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277550F1" w14:textId="7C3CF217" w:rsidR="00C87701" w:rsidRPr="003417AC" w:rsidRDefault="002D4DD7" w:rsidP="004324D7">
            <w:pPr>
              <w:pStyle w:val="WMOBodyText"/>
              <w:tabs>
                <w:tab w:val="left" w:pos="1134"/>
              </w:tabs>
              <w:spacing w:before="40" w:after="40"/>
              <w:jc w:val="left"/>
              <w:rPr>
                <w:sz w:val="18"/>
                <w:szCs w:val="18"/>
              </w:rPr>
            </w:pPr>
            <w:hyperlink r:id="rId204" w:history="1">
              <w:r w:rsidR="00C87701" w:rsidRPr="003417AC">
                <w:rPr>
                  <w:sz w:val="18"/>
                  <w:szCs w:val="18"/>
                </w:rPr>
                <w:t xml:space="preserve">Se publicó la </w:t>
              </w:r>
              <w:r w:rsidR="00C87701" w:rsidRPr="00CD267F">
                <w:rPr>
                  <w:color w:val="0000FF"/>
                  <w:sz w:val="18"/>
                  <w:szCs w:val="18"/>
                </w:rPr>
                <w:t>Estrategia de sostenibilidad del FFGS/GC</w:t>
              </w:r>
            </w:hyperlink>
            <w:r w:rsidR="0048400F" w:rsidRPr="003417AC">
              <w:rPr>
                <w:sz w:val="18"/>
                <w:szCs w:val="18"/>
              </w:rPr>
              <w:t>.</w:t>
            </w:r>
          </w:p>
        </w:tc>
        <w:tc>
          <w:tcPr>
            <w:tcW w:w="574" w:type="dxa"/>
          </w:tcPr>
          <w:p w14:paraId="5AAEFACD"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05D86EBB"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5DCDB59A" w14:textId="77777777" w:rsidTr="004324D7">
        <w:trPr>
          <w:trHeight w:val="273"/>
        </w:trPr>
        <w:tc>
          <w:tcPr>
            <w:tcW w:w="526" w:type="dxa"/>
          </w:tcPr>
          <w:p w14:paraId="76B5DE7C" w14:textId="166D91EE" w:rsidR="00C87701" w:rsidRPr="003417AC" w:rsidRDefault="0004209A" w:rsidP="0004209A">
            <w:pPr>
              <w:pStyle w:val="WMOBodyText"/>
              <w:tabs>
                <w:tab w:val="left" w:pos="1134"/>
              </w:tabs>
              <w:spacing w:before="40" w:after="40"/>
              <w:jc w:val="left"/>
              <w:rPr>
                <w:sz w:val="18"/>
                <w:szCs w:val="18"/>
              </w:rPr>
            </w:pPr>
            <w:r w:rsidRPr="003417AC">
              <w:rPr>
                <w:sz w:val="18"/>
                <w:szCs w:val="18"/>
              </w:rPr>
              <w:t>93.</w:t>
            </w:r>
          </w:p>
        </w:tc>
        <w:tc>
          <w:tcPr>
            <w:tcW w:w="1118" w:type="dxa"/>
          </w:tcPr>
          <w:p w14:paraId="3A253D59" w14:textId="213C5A1F"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41AF546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7E44C6EE" w14:textId="1190643B"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2F90936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1.2.10</w:t>
            </w:r>
          </w:p>
        </w:tc>
        <w:tc>
          <w:tcPr>
            <w:tcW w:w="1489" w:type="dxa"/>
          </w:tcPr>
          <w:p w14:paraId="58744C8E" w14:textId="39CD800F" w:rsidR="00C87701" w:rsidRPr="003417AC" w:rsidRDefault="002D4DD7" w:rsidP="004324D7">
            <w:pPr>
              <w:pStyle w:val="WMOBodyText"/>
              <w:tabs>
                <w:tab w:val="left" w:pos="1134"/>
              </w:tabs>
              <w:spacing w:before="40" w:after="40"/>
              <w:jc w:val="left"/>
              <w:rPr>
                <w:sz w:val="18"/>
                <w:szCs w:val="18"/>
              </w:rPr>
            </w:pPr>
            <w:hyperlink r:id="rId205" w:anchor="page=102" w:history="1">
              <w:r w:rsidR="00C87701" w:rsidRPr="00B01909">
                <w:rPr>
                  <w:color w:val="0000FF"/>
                  <w:sz w:val="18"/>
                  <w:szCs w:val="18"/>
                </w:rPr>
                <w:t>Resolución 20 (Cg-18)</w:t>
              </w:r>
            </w:hyperlink>
          </w:p>
        </w:tc>
        <w:tc>
          <w:tcPr>
            <w:tcW w:w="1965" w:type="dxa"/>
          </w:tcPr>
          <w:p w14:paraId="00A9D7E1"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0ECB829F" w14:textId="77777777" w:rsidR="00C87701" w:rsidRPr="003417AC" w:rsidRDefault="00C87701" w:rsidP="004324D7">
            <w:pPr>
              <w:pStyle w:val="WMOBodyText"/>
              <w:spacing w:before="40" w:after="40"/>
              <w:jc w:val="left"/>
              <w:rPr>
                <w:sz w:val="18"/>
                <w:szCs w:val="18"/>
              </w:rPr>
            </w:pPr>
            <w:r w:rsidRPr="003417AC">
              <w:rPr>
                <w:sz w:val="18"/>
                <w:szCs w:val="18"/>
              </w:rPr>
              <w:t>Repositorio de textos y fuentes de formación para el Campus Mundial de la OMM</w:t>
            </w:r>
          </w:p>
        </w:tc>
        <w:tc>
          <w:tcPr>
            <w:tcW w:w="1246" w:type="dxa"/>
          </w:tcPr>
          <w:p w14:paraId="305EC3D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3E8CB9CF" w14:textId="0498D331" w:rsidR="00C87701" w:rsidRPr="003417AC" w:rsidRDefault="00C87701" w:rsidP="004324D7">
            <w:pPr>
              <w:pStyle w:val="WMOBodyText"/>
              <w:tabs>
                <w:tab w:val="center" w:pos="1003"/>
              </w:tabs>
              <w:spacing w:before="40" w:after="40"/>
              <w:jc w:val="left"/>
              <w:rPr>
                <w:sz w:val="18"/>
                <w:szCs w:val="18"/>
              </w:rPr>
            </w:pPr>
            <w:r w:rsidRPr="003417AC">
              <w:rPr>
                <w:sz w:val="18"/>
                <w:szCs w:val="18"/>
              </w:rPr>
              <w:t xml:space="preserve">Esta acción se ha </w:t>
            </w:r>
            <w:r w:rsidR="00D91B73" w:rsidRPr="003417AC">
              <w:rPr>
                <w:sz w:val="18"/>
                <w:szCs w:val="18"/>
              </w:rPr>
              <w:t>completado</w:t>
            </w:r>
            <w:r w:rsidRPr="003417AC">
              <w:rPr>
                <w:sz w:val="18"/>
                <w:szCs w:val="18"/>
              </w:rPr>
              <w:t>. El repositorio está integrado en el calendario de actividades del Programa de Enseñanza y Formación Profesional</w:t>
            </w:r>
            <w:r w:rsidR="00D91B73" w:rsidRPr="003417AC">
              <w:rPr>
                <w:sz w:val="18"/>
                <w:szCs w:val="18"/>
              </w:rPr>
              <w:t>.</w:t>
            </w:r>
          </w:p>
        </w:tc>
        <w:tc>
          <w:tcPr>
            <w:tcW w:w="574" w:type="dxa"/>
          </w:tcPr>
          <w:p w14:paraId="37C10517"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02ED1F12" w14:textId="56B304FC"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7F2DBC05" w14:textId="77777777" w:rsidTr="004324D7">
        <w:trPr>
          <w:trHeight w:val="273"/>
        </w:trPr>
        <w:tc>
          <w:tcPr>
            <w:tcW w:w="526" w:type="dxa"/>
          </w:tcPr>
          <w:p w14:paraId="37BCBA67" w14:textId="0605496C" w:rsidR="00C87701" w:rsidRPr="003417AC" w:rsidRDefault="0004209A" w:rsidP="0004209A">
            <w:pPr>
              <w:pStyle w:val="WMOBodyText"/>
              <w:tabs>
                <w:tab w:val="left" w:pos="1134"/>
              </w:tabs>
              <w:spacing w:before="40" w:after="40"/>
              <w:jc w:val="left"/>
              <w:rPr>
                <w:sz w:val="18"/>
                <w:szCs w:val="18"/>
              </w:rPr>
            </w:pPr>
            <w:r w:rsidRPr="003417AC">
              <w:rPr>
                <w:sz w:val="18"/>
                <w:szCs w:val="18"/>
              </w:rPr>
              <w:t>94.</w:t>
            </w:r>
          </w:p>
        </w:tc>
        <w:tc>
          <w:tcPr>
            <w:tcW w:w="1118" w:type="dxa"/>
          </w:tcPr>
          <w:p w14:paraId="5E47C9A6" w14:textId="235A23D7"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030FC30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0EBA3964" w14:textId="259757F9"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938743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1.2.11</w:t>
            </w:r>
          </w:p>
        </w:tc>
        <w:tc>
          <w:tcPr>
            <w:tcW w:w="1489" w:type="dxa"/>
          </w:tcPr>
          <w:p w14:paraId="25D040DF" w14:textId="0153602E" w:rsidR="00C87701" w:rsidRPr="003417AC" w:rsidRDefault="002D4DD7" w:rsidP="004324D7">
            <w:pPr>
              <w:pStyle w:val="WMOBodyText"/>
              <w:tabs>
                <w:tab w:val="left" w:pos="1134"/>
              </w:tabs>
              <w:spacing w:before="40" w:after="40"/>
              <w:jc w:val="left"/>
              <w:rPr>
                <w:sz w:val="18"/>
                <w:szCs w:val="18"/>
              </w:rPr>
            </w:pPr>
            <w:hyperlink r:id="rId206" w:anchor="page=102" w:history="1">
              <w:r w:rsidR="00C87701" w:rsidRPr="00B01909">
                <w:rPr>
                  <w:color w:val="0000FF"/>
                  <w:sz w:val="18"/>
                  <w:szCs w:val="18"/>
                </w:rPr>
                <w:t>Resolución 20 (Cg-18)</w:t>
              </w:r>
            </w:hyperlink>
          </w:p>
        </w:tc>
        <w:tc>
          <w:tcPr>
            <w:tcW w:w="1965" w:type="dxa"/>
          </w:tcPr>
          <w:p w14:paraId="4155766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06ABA9D5" w14:textId="4ECB74F0" w:rsidR="00C87701" w:rsidRPr="003417AC" w:rsidRDefault="00C87701" w:rsidP="004324D7">
            <w:pPr>
              <w:pStyle w:val="WMOBodyText"/>
              <w:spacing w:before="40" w:after="40"/>
              <w:jc w:val="left"/>
              <w:rPr>
                <w:sz w:val="18"/>
                <w:szCs w:val="18"/>
              </w:rPr>
            </w:pPr>
            <w:r w:rsidRPr="003417AC">
              <w:rPr>
                <w:sz w:val="18"/>
                <w:szCs w:val="18"/>
              </w:rPr>
              <w:t>Paquete de Instrucción Básica para los Servicios Climáticos</w:t>
            </w:r>
          </w:p>
        </w:tc>
        <w:tc>
          <w:tcPr>
            <w:tcW w:w="1246" w:type="dxa"/>
          </w:tcPr>
          <w:p w14:paraId="029EF92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27C8ACBA" w14:textId="7D5E7D75" w:rsidR="00C87701" w:rsidRPr="003417AC" w:rsidRDefault="00C87701" w:rsidP="004324D7">
            <w:pPr>
              <w:pStyle w:val="WMOBodyText"/>
              <w:tabs>
                <w:tab w:val="left" w:pos="1134"/>
              </w:tabs>
              <w:spacing w:before="40" w:after="40"/>
              <w:jc w:val="left"/>
              <w:rPr>
                <w:sz w:val="18"/>
                <w:szCs w:val="18"/>
              </w:rPr>
            </w:pPr>
            <w:r w:rsidRPr="003417AC">
              <w:rPr>
                <w:sz w:val="18"/>
                <w:szCs w:val="18"/>
              </w:rPr>
              <w:t xml:space="preserve">Se ha elegido a un consultor y su contrato está en proceso de aprobación. Comenzará </w:t>
            </w:r>
            <w:r w:rsidR="00B613E9" w:rsidRPr="003417AC">
              <w:rPr>
                <w:sz w:val="18"/>
                <w:szCs w:val="18"/>
              </w:rPr>
              <w:t xml:space="preserve">su cometido </w:t>
            </w:r>
            <w:r w:rsidRPr="003417AC">
              <w:rPr>
                <w:sz w:val="18"/>
                <w:szCs w:val="18"/>
              </w:rPr>
              <w:t>en la segunda quincena de septiembre de 2022</w:t>
            </w:r>
            <w:r w:rsidR="00B613E9" w:rsidRPr="003417AC">
              <w:rPr>
                <w:sz w:val="18"/>
                <w:szCs w:val="18"/>
              </w:rPr>
              <w:t>.</w:t>
            </w:r>
          </w:p>
        </w:tc>
        <w:tc>
          <w:tcPr>
            <w:tcW w:w="574" w:type="dxa"/>
          </w:tcPr>
          <w:p w14:paraId="58971C76"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382BB0E3" w14:textId="3A73DBF0"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3417AC" w14:paraId="550D43FB" w14:textId="77777777" w:rsidTr="004324D7">
        <w:trPr>
          <w:trHeight w:val="273"/>
        </w:trPr>
        <w:tc>
          <w:tcPr>
            <w:tcW w:w="526" w:type="dxa"/>
          </w:tcPr>
          <w:p w14:paraId="1892F791" w14:textId="13DE68E9" w:rsidR="00C87701" w:rsidRPr="003417AC" w:rsidRDefault="0004209A" w:rsidP="007610A4">
            <w:pPr>
              <w:pStyle w:val="WMOBodyText"/>
              <w:keepNext/>
              <w:keepLines/>
              <w:tabs>
                <w:tab w:val="left" w:pos="1134"/>
              </w:tabs>
              <w:spacing w:before="40" w:after="40"/>
              <w:jc w:val="left"/>
              <w:rPr>
                <w:sz w:val="18"/>
                <w:szCs w:val="18"/>
              </w:rPr>
            </w:pPr>
            <w:r w:rsidRPr="003417AC">
              <w:rPr>
                <w:sz w:val="18"/>
                <w:szCs w:val="18"/>
              </w:rPr>
              <w:lastRenderedPageBreak/>
              <w:t>95.</w:t>
            </w:r>
          </w:p>
        </w:tc>
        <w:tc>
          <w:tcPr>
            <w:tcW w:w="1118" w:type="dxa"/>
          </w:tcPr>
          <w:p w14:paraId="593030F1" w14:textId="541DBB02"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c) vi)</w:t>
            </w:r>
          </w:p>
        </w:tc>
        <w:tc>
          <w:tcPr>
            <w:tcW w:w="733" w:type="dxa"/>
          </w:tcPr>
          <w:p w14:paraId="28D28164"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1</w:t>
            </w:r>
          </w:p>
        </w:tc>
        <w:tc>
          <w:tcPr>
            <w:tcW w:w="1067" w:type="dxa"/>
          </w:tcPr>
          <w:p w14:paraId="2EBAAC20" w14:textId="13266E1E" w:rsidR="00C87701" w:rsidRPr="003417AC" w:rsidRDefault="005D1B68" w:rsidP="007610A4">
            <w:pPr>
              <w:pStyle w:val="WMOBodyText"/>
              <w:keepNext/>
              <w:keepLines/>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4A6A1673"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1.2.11</w:t>
            </w:r>
          </w:p>
        </w:tc>
        <w:tc>
          <w:tcPr>
            <w:tcW w:w="1489" w:type="dxa"/>
          </w:tcPr>
          <w:p w14:paraId="62EC16E9" w14:textId="4B298E97" w:rsidR="00C87701" w:rsidRPr="003417AC" w:rsidRDefault="002D4DD7" w:rsidP="007610A4">
            <w:pPr>
              <w:pStyle w:val="WMOBodyText"/>
              <w:keepNext/>
              <w:keepLines/>
              <w:tabs>
                <w:tab w:val="left" w:pos="1134"/>
              </w:tabs>
              <w:spacing w:before="40" w:after="40"/>
              <w:jc w:val="left"/>
              <w:rPr>
                <w:sz w:val="18"/>
                <w:szCs w:val="18"/>
              </w:rPr>
            </w:pPr>
            <w:hyperlink r:id="rId207" w:anchor="page=102" w:history="1">
              <w:r w:rsidR="00C87701" w:rsidRPr="00B01909">
                <w:rPr>
                  <w:color w:val="0000FF"/>
                  <w:sz w:val="18"/>
                  <w:szCs w:val="18"/>
                </w:rPr>
                <w:t>Resolución 20 (Cg-18)</w:t>
              </w:r>
            </w:hyperlink>
          </w:p>
        </w:tc>
        <w:tc>
          <w:tcPr>
            <w:tcW w:w="1965" w:type="dxa"/>
          </w:tcPr>
          <w:p w14:paraId="1637E062"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Servicios climáticos</w:t>
            </w:r>
          </w:p>
        </w:tc>
        <w:tc>
          <w:tcPr>
            <w:tcW w:w="2129" w:type="dxa"/>
          </w:tcPr>
          <w:p w14:paraId="78A7CD1D" w14:textId="2EC51BDA" w:rsidR="00C87701" w:rsidRPr="003417AC" w:rsidRDefault="00C87701" w:rsidP="007610A4">
            <w:pPr>
              <w:pStyle w:val="WMOBodyText"/>
              <w:keepNext/>
              <w:keepLines/>
              <w:spacing w:before="40" w:after="40"/>
              <w:jc w:val="left"/>
              <w:rPr>
                <w:sz w:val="18"/>
                <w:szCs w:val="18"/>
              </w:rPr>
            </w:pPr>
            <w:r w:rsidRPr="003417AC">
              <w:rPr>
                <w:sz w:val="18"/>
                <w:szCs w:val="18"/>
              </w:rPr>
              <w:t xml:space="preserve">Proyecto de esquema de la cuarta edición de la </w:t>
            </w:r>
            <w:hyperlink r:id="rId208" w:history="1">
              <w:r w:rsidRPr="007610A4">
                <w:rPr>
                  <w:rStyle w:val="Hyperlink"/>
                  <w:i/>
                  <w:iCs/>
                  <w:sz w:val="18"/>
                  <w:szCs w:val="18"/>
                </w:rPr>
                <w:t>Guía de prácticas climatológicas</w:t>
              </w:r>
            </w:hyperlink>
            <w:r w:rsidRPr="007610A4">
              <w:rPr>
                <w:color w:val="0000FF"/>
                <w:sz w:val="18"/>
                <w:szCs w:val="18"/>
              </w:rPr>
              <w:t xml:space="preserve"> </w:t>
            </w:r>
            <w:r w:rsidRPr="003417AC">
              <w:rPr>
                <w:sz w:val="18"/>
                <w:szCs w:val="18"/>
              </w:rPr>
              <w:t>(OMM</w:t>
            </w:r>
            <w:r w:rsidR="007610A4">
              <w:rPr>
                <w:sz w:val="18"/>
                <w:szCs w:val="18"/>
              </w:rPr>
              <w:noBreakHyphen/>
            </w:r>
            <w:r w:rsidRPr="003417AC">
              <w:rPr>
                <w:sz w:val="18"/>
                <w:szCs w:val="18"/>
              </w:rPr>
              <w:t>Nº 100)</w:t>
            </w:r>
          </w:p>
        </w:tc>
        <w:tc>
          <w:tcPr>
            <w:tcW w:w="1246" w:type="dxa"/>
          </w:tcPr>
          <w:p w14:paraId="5874D69B" w14:textId="77777777" w:rsidR="00C87701" w:rsidRPr="003417AC" w:rsidRDefault="00C87701" w:rsidP="007610A4">
            <w:pPr>
              <w:pStyle w:val="WMOBodyText"/>
              <w:keepNext/>
              <w:keepLines/>
              <w:tabs>
                <w:tab w:val="left" w:pos="1134"/>
              </w:tabs>
              <w:spacing w:before="40" w:after="40"/>
              <w:jc w:val="left"/>
              <w:rPr>
                <w:sz w:val="18"/>
                <w:szCs w:val="18"/>
              </w:rPr>
            </w:pPr>
            <w:r w:rsidRPr="003417AC">
              <w:rPr>
                <w:sz w:val="18"/>
                <w:szCs w:val="18"/>
              </w:rPr>
              <w:t>SC-CLI</w:t>
            </w:r>
          </w:p>
        </w:tc>
        <w:tc>
          <w:tcPr>
            <w:tcW w:w="1624" w:type="dxa"/>
          </w:tcPr>
          <w:p w14:paraId="1559E8EE" w14:textId="65451B2B" w:rsidR="00C87701" w:rsidRPr="003417AC" w:rsidRDefault="00C87701" w:rsidP="000624AE">
            <w:pPr>
              <w:pStyle w:val="WMOBodyText"/>
              <w:keepNext/>
              <w:keepLines/>
              <w:spacing w:before="40" w:after="40"/>
              <w:ind w:right="-92"/>
              <w:jc w:val="left"/>
              <w:rPr>
                <w:i/>
                <w:iCs/>
                <w:sz w:val="18"/>
                <w:szCs w:val="18"/>
              </w:rPr>
            </w:pPr>
            <w:r w:rsidRPr="003417AC">
              <w:rPr>
                <w:sz w:val="18"/>
                <w:szCs w:val="18"/>
              </w:rPr>
              <w:t xml:space="preserve">Se presenta en el documento </w:t>
            </w:r>
            <w:hyperlink r:id="rId209" w:history="1">
              <w:r w:rsidRPr="000624AE">
                <w:rPr>
                  <w:rStyle w:val="Hyperlink"/>
                  <w:sz w:val="18"/>
                  <w:szCs w:val="18"/>
                </w:rPr>
                <w:t>SERCOM-2/</w:t>
              </w:r>
              <w:r w:rsidR="000624AE" w:rsidRPr="000624AE">
                <w:rPr>
                  <w:rStyle w:val="Hyperlink"/>
                  <w:sz w:val="18"/>
                  <w:szCs w:val="18"/>
                </w:rPr>
                <w:br/>
              </w:r>
              <w:r w:rsidRPr="000624AE">
                <w:rPr>
                  <w:rStyle w:val="Hyperlink"/>
                  <w:sz w:val="18"/>
                  <w:szCs w:val="18"/>
                </w:rPr>
                <w:t>Doc. 5.5(4)</w:t>
              </w:r>
            </w:hyperlink>
            <w:r w:rsidR="00B613E9" w:rsidRPr="003417AC">
              <w:rPr>
                <w:sz w:val="18"/>
                <w:szCs w:val="18"/>
              </w:rPr>
              <w:t>.</w:t>
            </w:r>
          </w:p>
        </w:tc>
        <w:tc>
          <w:tcPr>
            <w:tcW w:w="574" w:type="dxa"/>
          </w:tcPr>
          <w:p w14:paraId="3549A62A" w14:textId="77777777" w:rsidR="00C87701" w:rsidRPr="003417AC" w:rsidRDefault="00C87701" w:rsidP="007610A4">
            <w:pPr>
              <w:pStyle w:val="WMOBodyText"/>
              <w:keepNext/>
              <w:keepLines/>
              <w:tabs>
                <w:tab w:val="left" w:pos="1134"/>
              </w:tabs>
              <w:spacing w:before="40" w:after="40"/>
              <w:jc w:val="center"/>
              <w:rPr>
                <w:sz w:val="18"/>
                <w:szCs w:val="18"/>
              </w:rPr>
            </w:pPr>
          </w:p>
        </w:tc>
        <w:tc>
          <w:tcPr>
            <w:tcW w:w="574" w:type="dxa"/>
          </w:tcPr>
          <w:p w14:paraId="65785978" w14:textId="0A6AC144" w:rsidR="00C87701" w:rsidRPr="003417AC" w:rsidRDefault="00417D22" w:rsidP="007610A4">
            <w:pPr>
              <w:pStyle w:val="WMOBodyText"/>
              <w:keepNext/>
              <w:keepLines/>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271F95" w14:paraId="48663E51" w14:textId="77777777" w:rsidTr="004324D7">
        <w:trPr>
          <w:trHeight w:val="273"/>
        </w:trPr>
        <w:tc>
          <w:tcPr>
            <w:tcW w:w="526" w:type="dxa"/>
          </w:tcPr>
          <w:p w14:paraId="78F5E9E5" w14:textId="27301F8F" w:rsidR="00C87701" w:rsidRPr="003417AC" w:rsidRDefault="0004209A" w:rsidP="0004209A">
            <w:pPr>
              <w:pStyle w:val="WMOBodyText"/>
              <w:tabs>
                <w:tab w:val="left" w:pos="1134"/>
              </w:tabs>
              <w:spacing w:before="40" w:after="40"/>
              <w:jc w:val="left"/>
              <w:rPr>
                <w:sz w:val="18"/>
                <w:szCs w:val="18"/>
              </w:rPr>
            </w:pPr>
            <w:r w:rsidRPr="003417AC">
              <w:rPr>
                <w:sz w:val="18"/>
                <w:szCs w:val="18"/>
              </w:rPr>
              <w:t>96.</w:t>
            </w:r>
          </w:p>
        </w:tc>
        <w:tc>
          <w:tcPr>
            <w:tcW w:w="1118" w:type="dxa"/>
          </w:tcPr>
          <w:p w14:paraId="0D1ADDBF" w14:textId="139C15A5"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5AB99D0F"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1DCB3CE4" w14:textId="7895F7A1"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18EBB4A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1.2.13</w:t>
            </w:r>
          </w:p>
        </w:tc>
        <w:tc>
          <w:tcPr>
            <w:tcW w:w="1489" w:type="dxa"/>
          </w:tcPr>
          <w:p w14:paraId="257DF22A" w14:textId="5A9334DF" w:rsidR="00C87701" w:rsidRPr="003417AC" w:rsidRDefault="002D4DD7" w:rsidP="004324D7">
            <w:pPr>
              <w:pStyle w:val="WMOBodyText"/>
              <w:tabs>
                <w:tab w:val="left" w:pos="1134"/>
              </w:tabs>
              <w:spacing w:before="40" w:after="40"/>
              <w:jc w:val="left"/>
              <w:rPr>
                <w:sz w:val="18"/>
                <w:szCs w:val="18"/>
              </w:rPr>
            </w:pPr>
            <w:hyperlink r:id="rId210" w:anchor="page=102" w:history="1">
              <w:r w:rsidR="00C87701" w:rsidRPr="00B01909">
                <w:rPr>
                  <w:color w:val="0000FF"/>
                  <w:sz w:val="18"/>
                  <w:szCs w:val="18"/>
                </w:rPr>
                <w:t>Resolución 20 (Cg-18)</w:t>
              </w:r>
            </w:hyperlink>
          </w:p>
        </w:tc>
        <w:tc>
          <w:tcPr>
            <w:tcW w:w="1965" w:type="dxa"/>
          </w:tcPr>
          <w:p w14:paraId="6BBFEF06"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3D41BB1B" w14:textId="011F1212" w:rsidR="00C87701" w:rsidRPr="003417AC" w:rsidRDefault="00C87701" w:rsidP="004324D7">
            <w:pPr>
              <w:pStyle w:val="WMOBodyText"/>
              <w:spacing w:before="40" w:after="40"/>
              <w:jc w:val="left"/>
              <w:rPr>
                <w:sz w:val="18"/>
                <w:szCs w:val="18"/>
              </w:rPr>
            </w:pPr>
            <w:r w:rsidRPr="003417AC">
              <w:rPr>
                <w:sz w:val="18"/>
                <w:szCs w:val="18"/>
              </w:rPr>
              <w:t xml:space="preserve">Estrategia de </w:t>
            </w:r>
            <w:r w:rsidR="00B613E9" w:rsidRPr="003417AC">
              <w:rPr>
                <w:sz w:val="18"/>
                <w:szCs w:val="18"/>
              </w:rPr>
              <w:t>difusión</w:t>
            </w:r>
            <w:r w:rsidRPr="003417AC">
              <w:rPr>
                <w:sz w:val="18"/>
                <w:szCs w:val="18"/>
              </w:rPr>
              <w:t xml:space="preserve"> de información climática</w:t>
            </w:r>
          </w:p>
        </w:tc>
        <w:tc>
          <w:tcPr>
            <w:tcW w:w="1246" w:type="dxa"/>
          </w:tcPr>
          <w:p w14:paraId="1DB3D37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16C3B80C" w14:textId="2004FF87" w:rsidR="00C87701" w:rsidRPr="003417AC" w:rsidRDefault="00C87701" w:rsidP="004324D7">
            <w:pPr>
              <w:pStyle w:val="WMOBodyText"/>
              <w:tabs>
                <w:tab w:val="left" w:pos="1134"/>
              </w:tabs>
              <w:spacing w:before="40" w:after="40"/>
              <w:jc w:val="left"/>
              <w:rPr>
                <w:sz w:val="18"/>
                <w:szCs w:val="18"/>
              </w:rPr>
            </w:pPr>
            <w:r w:rsidRPr="003417AC">
              <w:rPr>
                <w:sz w:val="18"/>
                <w:szCs w:val="18"/>
              </w:rPr>
              <w:t>Se han finalizado las orientaciones sobre la difusión de la ciencia y los servicios climáticos, que se publicarán antes de la segunda reunión de la SERCOM</w:t>
            </w:r>
            <w:r w:rsidR="00B613E9" w:rsidRPr="003417AC">
              <w:rPr>
                <w:sz w:val="18"/>
                <w:szCs w:val="18"/>
              </w:rPr>
              <w:t>.</w:t>
            </w:r>
          </w:p>
        </w:tc>
        <w:tc>
          <w:tcPr>
            <w:tcW w:w="574" w:type="dxa"/>
          </w:tcPr>
          <w:p w14:paraId="6D7872F5"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0DF0F99" w14:textId="77777777" w:rsidR="00C87701" w:rsidRPr="003417AC" w:rsidRDefault="00C87701" w:rsidP="004324D7">
            <w:pPr>
              <w:pStyle w:val="WMOBodyText"/>
              <w:tabs>
                <w:tab w:val="left" w:pos="1134"/>
              </w:tabs>
              <w:spacing w:before="40" w:after="40"/>
              <w:jc w:val="left"/>
              <w:rPr>
                <w:sz w:val="18"/>
                <w:szCs w:val="18"/>
              </w:rPr>
            </w:pPr>
          </w:p>
        </w:tc>
      </w:tr>
      <w:tr w:rsidR="00C87701" w:rsidRPr="00271F95" w14:paraId="405E7166" w14:textId="77777777" w:rsidTr="004324D7">
        <w:trPr>
          <w:trHeight w:val="273"/>
        </w:trPr>
        <w:tc>
          <w:tcPr>
            <w:tcW w:w="526" w:type="dxa"/>
          </w:tcPr>
          <w:p w14:paraId="15718C2F" w14:textId="7C3769BE" w:rsidR="00C87701" w:rsidRPr="003417AC" w:rsidRDefault="0004209A" w:rsidP="0004209A">
            <w:pPr>
              <w:pStyle w:val="WMOBodyText"/>
              <w:tabs>
                <w:tab w:val="left" w:pos="1134"/>
              </w:tabs>
              <w:spacing w:before="40" w:after="40"/>
              <w:jc w:val="left"/>
              <w:rPr>
                <w:sz w:val="18"/>
                <w:szCs w:val="18"/>
              </w:rPr>
            </w:pPr>
            <w:r w:rsidRPr="003417AC">
              <w:rPr>
                <w:sz w:val="18"/>
                <w:szCs w:val="18"/>
              </w:rPr>
              <w:t>97.</w:t>
            </w:r>
          </w:p>
        </w:tc>
        <w:tc>
          <w:tcPr>
            <w:tcW w:w="1118" w:type="dxa"/>
          </w:tcPr>
          <w:p w14:paraId="401BA9FC" w14:textId="65F70D37"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00550A42"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5977340E" w14:textId="27F3ED42"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2</w:t>
            </w:r>
          </w:p>
        </w:tc>
        <w:tc>
          <w:tcPr>
            <w:tcW w:w="1109" w:type="dxa"/>
          </w:tcPr>
          <w:p w14:paraId="4D14F22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1.2.20</w:t>
            </w:r>
          </w:p>
        </w:tc>
        <w:tc>
          <w:tcPr>
            <w:tcW w:w="1489" w:type="dxa"/>
          </w:tcPr>
          <w:p w14:paraId="37999336" w14:textId="5F8C813C" w:rsidR="00C87701" w:rsidRPr="003417AC" w:rsidRDefault="002D4DD7" w:rsidP="004324D7">
            <w:pPr>
              <w:pStyle w:val="WMOBodyText"/>
              <w:tabs>
                <w:tab w:val="left" w:pos="1134"/>
              </w:tabs>
              <w:spacing w:before="40" w:after="40"/>
              <w:jc w:val="left"/>
              <w:rPr>
                <w:sz w:val="18"/>
                <w:szCs w:val="18"/>
              </w:rPr>
            </w:pPr>
            <w:hyperlink r:id="rId211" w:anchor="page=102" w:history="1">
              <w:r w:rsidR="00C87701" w:rsidRPr="00B01909">
                <w:rPr>
                  <w:color w:val="0000FF"/>
                  <w:sz w:val="18"/>
                  <w:szCs w:val="18"/>
                </w:rPr>
                <w:t>Resolución 20 (Cg-18)</w:t>
              </w:r>
            </w:hyperlink>
          </w:p>
        </w:tc>
        <w:tc>
          <w:tcPr>
            <w:tcW w:w="1965" w:type="dxa"/>
          </w:tcPr>
          <w:p w14:paraId="19B1537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climáticos</w:t>
            </w:r>
          </w:p>
        </w:tc>
        <w:tc>
          <w:tcPr>
            <w:tcW w:w="2129" w:type="dxa"/>
          </w:tcPr>
          <w:p w14:paraId="42DABAD7" w14:textId="77777777" w:rsidR="00C87701" w:rsidRPr="003417AC" w:rsidRDefault="00C87701" w:rsidP="004324D7">
            <w:pPr>
              <w:pStyle w:val="WMOBodyText"/>
              <w:spacing w:before="40" w:after="40"/>
              <w:jc w:val="left"/>
              <w:rPr>
                <w:sz w:val="18"/>
                <w:szCs w:val="18"/>
              </w:rPr>
            </w:pPr>
            <w:r w:rsidRPr="003417AC">
              <w:rPr>
                <w:sz w:val="18"/>
                <w:szCs w:val="18"/>
              </w:rPr>
              <w:t>Recomendación sobre la puesta en marcha del Boletín sobre el clima estacional mundial</w:t>
            </w:r>
          </w:p>
        </w:tc>
        <w:tc>
          <w:tcPr>
            <w:tcW w:w="1246" w:type="dxa"/>
          </w:tcPr>
          <w:p w14:paraId="5C3EAB1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SC-CLI</w:t>
            </w:r>
          </w:p>
        </w:tc>
        <w:tc>
          <w:tcPr>
            <w:tcW w:w="1624" w:type="dxa"/>
          </w:tcPr>
          <w:p w14:paraId="6B35604C" w14:textId="7ACBA05A" w:rsidR="00C87701" w:rsidRPr="003417AC" w:rsidRDefault="00C87701" w:rsidP="004324D7">
            <w:pPr>
              <w:pStyle w:val="WMOBodyText"/>
              <w:tabs>
                <w:tab w:val="left" w:pos="1134"/>
              </w:tabs>
              <w:spacing w:before="40" w:after="40"/>
              <w:jc w:val="left"/>
              <w:rPr>
                <w:rFonts w:cs="Calibri"/>
                <w:sz w:val="18"/>
                <w:szCs w:val="18"/>
                <w:shd w:val="clear" w:color="auto" w:fill="FFFFFF"/>
              </w:rPr>
            </w:pPr>
            <w:r w:rsidRPr="003417AC">
              <w:rPr>
                <w:sz w:val="18"/>
                <w:szCs w:val="18"/>
              </w:rPr>
              <w:t>El Boletín está en marcha</w:t>
            </w:r>
            <w:r w:rsidR="00B613E9" w:rsidRPr="003417AC">
              <w:rPr>
                <w:sz w:val="18"/>
                <w:szCs w:val="18"/>
              </w:rPr>
              <w:t>.</w:t>
            </w:r>
          </w:p>
        </w:tc>
        <w:tc>
          <w:tcPr>
            <w:tcW w:w="574" w:type="dxa"/>
          </w:tcPr>
          <w:p w14:paraId="79BC3B7E"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45434297" w14:textId="77777777" w:rsidR="00C87701" w:rsidRPr="003417AC" w:rsidRDefault="00C87701" w:rsidP="004324D7">
            <w:pPr>
              <w:pStyle w:val="WMOBodyText"/>
              <w:tabs>
                <w:tab w:val="left" w:pos="1134"/>
              </w:tabs>
              <w:spacing w:before="40" w:after="40"/>
              <w:jc w:val="left"/>
              <w:rPr>
                <w:sz w:val="18"/>
                <w:szCs w:val="18"/>
              </w:rPr>
            </w:pPr>
          </w:p>
        </w:tc>
      </w:tr>
      <w:tr w:rsidR="00C87701" w:rsidRPr="003417AC" w14:paraId="3EDC9359" w14:textId="77777777" w:rsidTr="004324D7">
        <w:trPr>
          <w:trHeight w:val="273"/>
        </w:trPr>
        <w:tc>
          <w:tcPr>
            <w:tcW w:w="526" w:type="dxa"/>
          </w:tcPr>
          <w:p w14:paraId="02312808" w14:textId="74E09216" w:rsidR="00C87701" w:rsidRPr="003417AC" w:rsidRDefault="0004209A" w:rsidP="0004209A">
            <w:pPr>
              <w:pStyle w:val="WMOBodyText"/>
              <w:tabs>
                <w:tab w:val="left" w:pos="1134"/>
              </w:tabs>
              <w:spacing w:before="40" w:after="40"/>
              <w:jc w:val="left"/>
              <w:rPr>
                <w:sz w:val="18"/>
                <w:szCs w:val="18"/>
              </w:rPr>
            </w:pPr>
            <w:r w:rsidRPr="003417AC">
              <w:rPr>
                <w:sz w:val="18"/>
                <w:szCs w:val="18"/>
              </w:rPr>
              <w:t>98.</w:t>
            </w:r>
          </w:p>
        </w:tc>
        <w:tc>
          <w:tcPr>
            <w:tcW w:w="1118" w:type="dxa"/>
          </w:tcPr>
          <w:p w14:paraId="32D96372" w14:textId="51C2F29D"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58C8CA2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2A0044C9" w14:textId="161B2E38"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675BAE3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1.3.2</w:t>
            </w:r>
          </w:p>
        </w:tc>
        <w:tc>
          <w:tcPr>
            <w:tcW w:w="1489" w:type="dxa"/>
          </w:tcPr>
          <w:p w14:paraId="43370344" w14:textId="61A43663" w:rsidR="00C87701" w:rsidRPr="003417AC" w:rsidRDefault="002D4DD7" w:rsidP="004324D7">
            <w:pPr>
              <w:pStyle w:val="WMOBodyText"/>
              <w:tabs>
                <w:tab w:val="left" w:pos="1134"/>
              </w:tabs>
              <w:spacing w:before="40" w:after="40"/>
              <w:jc w:val="left"/>
              <w:rPr>
                <w:sz w:val="18"/>
                <w:szCs w:val="18"/>
              </w:rPr>
            </w:pPr>
            <w:hyperlink r:id="rId212" w:anchor="page=99" w:history="1">
              <w:r w:rsidR="00C87701" w:rsidRPr="0040334D">
                <w:rPr>
                  <w:color w:val="0000FF"/>
                  <w:sz w:val="18"/>
                  <w:szCs w:val="18"/>
                </w:rPr>
                <w:t>Resolución 18 (Cg-18)</w:t>
              </w:r>
            </w:hyperlink>
          </w:p>
        </w:tc>
        <w:tc>
          <w:tcPr>
            <w:tcW w:w="1965" w:type="dxa"/>
          </w:tcPr>
          <w:p w14:paraId="308523A4" w14:textId="13FA2BA6"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agrometeoroló</w:t>
            </w:r>
            <w:r w:rsidR="000624AE">
              <w:rPr>
                <w:sz w:val="18"/>
                <w:szCs w:val="18"/>
              </w:rPr>
              <w:softHyphen/>
            </w:r>
            <w:r w:rsidRPr="003417AC">
              <w:rPr>
                <w:sz w:val="18"/>
                <w:szCs w:val="18"/>
              </w:rPr>
              <w:t>gicos</w:t>
            </w:r>
          </w:p>
        </w:tc>
        <w:tc>
          <w:tcPr>
            <w:tcW w:w="2129" w:type="dxa"/>
          </w:tcPr>
          <w:p w14:paraId="7EB51F8B" w14:textId="77777777" w:rsidR="00C87701" w:rsidRPr="003417AC" w:rsidRDefault="00C87701" w:rsidP="004324D7">
            <w:pPr>
              <w:pStyle w:val="WMOBodyText"/>
              <w:spacing w:before="40" w:after="40"/>
              <w:jc w:val="left"/>
              <w:rPr>
                <w:sz w:val="18"/>
                <w:szCs w:val="18"/>
              </w:rPr>
            </w:pPr>
            <w:r w:rsidRPr="003417AC">
              <w:rPr>
                <w:sz w:val="18"/>
                <w:szCs w:val="18"/>
              </w:rPr>
              <w:t>Material de orientación para comunicar de forma clara las definiciones actuales de sequía, los factores que la desencadenan y los distintos componentes del ciclo de vida de las sequías</w:t>
            </w:r>
          </w:p>
        </w:tc>
        <w:tc>
          <w:tcPr>
            <w:tcW w:w="1246" w:type="dxa"/>
          </w:tcPr>
          <w:p w14:paraId="058816F4"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SC-AGR</w:t>
            </w:r>
          </w:p>
        </w:tc>
        <w:tc>
          <w:tcPr>
            <w:tcW w:w="1624" w:type="dxa"/>
          </w:tcPr>
          <w:p w14:paraId="50E54111" w14:textId="15DF0CF1" w:rsidR="00C87701" w:rsidRPr="003417AC" w:rsidRDefault="008A49BC" w:rsidP="004324D7">
            <w:pPr>
              <w:pStyle w:val="WMOBodyText"/>
              <w:tabs>
                <w:tab w:val="left" w:pos="1134"/>
              </w:tabs>
              <w:spacing w:before="40" w:after="40"/>
              <w:jc w:val="left"/>
              <w:rPr>
                <w:sz w:val="18"/>
                <w:szCs w:val="18"/>
              </w:rPr>
            </w:pPr>
            <w:r w:rsidRPr="003417AC">
              <w:rPr>
                <w:sz w:val="18"/>
                <w:szCs w:val="18"/>
              </w:rPr>
              <w:t>Se están manteniendo conversaciones</w:t>
            </w:r>
            <w:r w:rsidR="00C87701" w:rsidRPr="003417AC">
              <w:rPr>
                <w:sz w:val="18"/>
                <w:szCs w:val="18"/>
              </w:rPr>
              <w:t xml:space="preserve"> con el Equipo de Expertos del SC-AGR sobre Sequía</w:t>
            </w:r>
            <w:r w:rsidRPr="003417AC">
              <w:rPr>
                <w:sz w:val="18"/>
                <w:szCs w:val="18"/>
              </w:rPr>
              <w:t>.</w:t>
            </w:r>
          </w:p>
        </w:tc>
        <w:tc>
          <w:tcPr>
            <w:tcW w:w="574" w:type="dxa"/>
          </w:tcPr>
          <w:p w14:paraId="05FE0C62"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7E2DD1F5" w14:textId="561DACC9"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r w:rsidR="00C87701" w:rsidRPr="00271F95" w14:paraId="3A12A38F" w14:textId="77777777" w:rsidTr="004324D7">
        <w:trPr>
          <w:trHeight w:val="273"/>
        </w:trPr>
        <w:tc>
          <w:tcPr>
            <w:tcW w:w="526" w:type="dxa"/>
          </w:tcPr>
          <w:p w14:paraId="2F0D942D" w14:textId="7F69425D" w:rsidR="00C87701" w:rsidRPr="003417AC" w:rsidRDefault="0004209A" w:rsidP="0004209A">
            <w:pPr>
              <w:pStyle w:val="WMOBodyText"/>
              <w:tabs>
                <w:tab w:val="left" w:pos="1134"/>
              </w:tabs>
              <w:spacing w:before="40" w:after="40"/>
              <w:jc w:val="left"/>
              <w:rPr>
                <w:sz w:val="18"/>
                <w:szCs w:val="18"/>
              </w:rPr>
            </w:pPr>
            <w:r w:rsidRPr="003417AC">
              <w:rPr>
                <w:sz w:val="18"/>
                <w:szCs w:val="18"/>
              </w:rPr>
              <w:lastRenderedPageBreak/>
              <w:t>99.</w:t>
            </w:r>
          </w:p>
        </w:tc>
        <w:tc>
          <w:tcPr>
            <w:tcW w:w="1118" w:type="dxa"/>
          </w:tcPr>
          <w:p w14:paraId="36FA49D5" w14:textId="3EE23FA3"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3AEF2ECB"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w:t>
            </w:r>
          </w:p>
        </w:tc>
        <w:tc>
          <w:tcPr>
            <w:tcW w:w="1067" w:type="dxa"/>
          </w:tcPr>
          <w:p w14:paraId="04E3075A" w14:textId="51D49FBA" w:rsidR="00C87701" w:rsidRPr="003417AC" w:rsidRDefault="005D1B68" w:rsidP="004324D7">
            <w:pPr>
              <w:pStyle w:val="WMOBodyText"/>
              <w:tabs>
                <w:tab w:val="left" w:pos="1134"/>
              </w:tabs>
              <w:spacing w:before="40" w:after="40"/>
              <w:jc w:val="left"/>
              <w:rPr>
                <w:sz w:val="18"/>
                <w:szCs w:val="18"/>
              </w:rPr>
            </w:pPr>
            <w:r w:rsidRPr="003417AC">
              <w:rPr>
                <w:sz w:val="18"/>
                <w:szCs w:val="18"/>
              </w:rPr>
              <w:t>1.</w:t>
            </w:r>
            <w:r w:rsidR="00C87701" w:rsidRPr="003417AC">
              <w:rPr>
                <w:sz w:val="18"/>
                <w:szCs w:val="18"/>
              </w:rPr>
              <w:t>3</w:t>
            </w:r>
          </w:p>
        </w:tc>
        <w:tc>
          <w:tcPr>
            <w:tcW w:w="1109" w:type="dxa"/>
          </w:tcPr>
          <w:p w14:paraId="149DC6D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1.3.1</w:t>
            </w:r>
          </w:p>
        </w:tc>
        <w:tc>
          <w:tcPr>
            <w:tcW w:w="1489" w:type="dxa"/>
          </w:tcPr>
          <w:p w14:paraId="03E2C47C" w14:textId="0276B06A" w:rsidR="00C87701" w:rsidRPr="003417AC" w:rsidRDefault="002D4DD7" w:rsidP="004324D7">
            <w:pPr>
              <w:pStyle w:val="WMOBodyText"/>
              <w:tabs>
                <w:tab w:val="left" w:pos="1134"/>
              </w:tabs>
              <w:spacing w:before="40" w:after="40"/>
              <w:jc w:val="left"/>
              <w:rPr>
                <w:sz w:val="18"/>
                <w:szCs w:val="18"/>
              </w:rPr>
            </w:pPr>
            <w:hyperlink r:id="rId213" w:anchor="page=42" w:history="1">
              <w:r w:rsidR="00C87701" w:rsidRPr="00C6775C">
                <w:rPr>
                  <w:color w:val="0000FF"/>
                  <w:sz w:val="18"/>
                  <w:szCs w:val="18"/>
                </w:rPr>
                <w:t>Resolución 4 (Cg-Ext(2021))</w:t>
              </w:r>
            </w:hyperlink>
          </w:p>
        </w:tc>
        <w:tc>
          <w:tcPr>
            <w:tcW w:w="1965" w:type="dxa"/>
          </w:tcPr>
          <w:p w14:paraId="2D98855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hidrológicos</w:t>
            </w:r>
          </w:p>
        </w:tc>
        <w:tc>
          <w:tcPr>
            <w:tcW w:w="2129" w:type="dxa"/>
          </w:tcPr>
          <w:p w14:paraId="4F412317" w14:textId="3CF703B3" w:rsidR="00C87701" w:rsidRPr="003417AC" w:rsidRDefault="00C87701" w:rsidP="004324D7">
            <w:pPr>
              <w:pStyle w:val="WMOBodyText"/>
              <w:spacing w:before="40" w:after="40"/>
              <w:jc w:val="left"/>
              <w:rPr>
                <w:sz w:val="18"/>
                <w:szCs w:val="18"/>
              </w:rPr>
            </w:pPr>
            <w:r w:rsidRPr="003417AC">
              <w:rPr>
                <w:sz w:val="18"/>
                <w:szCs w:val="18"/>
              </w:rPr>
              <w:t>Orientaciones sobre la difusión de la información hidrológica</w:t>
            </w:r>
            <w:r w:rsidR="008A49BC" w:rsidRPr="003417AC">
              <w:rPr>
                <w:sz w:val="18"/>
                <w:szCs w:val="18"/>
              </w:rPr>
              <w:t>, dando prioridad</w:t>
            </w:r>
            <w:r w:rsidRPr="003417AC">
              <w:rPr>
                <w:sz w:val="18"/>
                <w:szCs w:val="18"/>
              </w:rPr>
              <w:t xml:space="preserve"> a las crecidas, los resultados de las predicciones y los riesgos conexos</w:t>
            </w:r>
          </w:p>
        </w:tc>
        <w:tc>
          <w:tcPr>
            <w:tcW w:w="1246" w:type="dxa"/>
          </w:tcPr>
          <w:p w14:paraId="10EC0F30"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SC-HYD</w:t>
            </w:r>
          </w:p>
        </w:tc>
        <w:tc>
          <w:tcPr>
            <w:tcW w:w="1624" w:type="dxa"/>
          </w:tcPr>
          <w:p w14:paraId="4B0F5225" w14:textId="2D157EAC" w:rsidR="00C87701" w:rsidRPr="003417AC" w:rsidRDefault="00C87701" w:rsidP="004324D7">
            <w:pPr>
              <w:pStyle w:val="WMOBodyText"/>
              <w:tabs>
                <w:tab w:val="left" w:pos="1134"/>
              </w:tabs>
              <w:spacing w:before="40" w:after="40"/>
              <w:jc w:val="left"/>
              <w:rPr>
                <w:rFonts w:cs="Calibri"/>
                <w:sz w:val="18"/>
                <w:szCs w:val="18"/>
                <w:shd w:val="clear" w:color="auto" w:fill="FFFFFF"/>
              </w:rPr>
            </w:pPr>
            <w:r w:rsidRPr="003417AC">
              <w:rPr>
                <w:sz w:val="18"/>
                <w:szCs w:val="18"/>
              </w:rPr>
              <w:t xml:space="preserve">Actividad </w:t>
            </w:r>
            <w:r w:rsidR="008A49BC" w:rsidRPr="003417AC">
              <w:rPr>
                <w:sz w:val="18"/>
                <w:szCs w:val="18"/>
              </w:rPr>
              <w:t>prevista</w:t>
            </w:r>
            <w:r w:rsidRPr="003417AC">
              <w:rPr>
                <w:sz w:val="18"/>
                <w:szCs w:val="18"/>
              </w:rPr>
              <w:t xml:space="preserve"> en el plan de trabajo del SC-HYD</w:t>
            </w:r>
            <w:r w:rsidR="008A49BC" w:rsidRPr="003417AC">
              <w:rPr>
                <w:sz w:val="18"/>
                <w:szCs w:val="18"/>
              </w:rPr>
              <w:t xml:space="preserve">. Se ha encomendado a </w:t>
            </w:r>
            <w:r w:rsidRPr="003417AC">
              <w:rPr>
                <w:sz w:val="18"/>
                <w:szCs w:val="18"/>
              </w:rPr>
              <w:t xml:space="preserve">los miembros del SC-HYD </w:t>
            </w:r>
            <w:r w:rsidR="008A49BC" w:rsidRPr="003417AC">
              <w:rPr>
                <w:sz w:val="18"/>
                <w:szCs w:val="18"/>
              </w:rPr>
              <w:t>la tarea de</w:t>
            </w:r>
            <w:r w:rsidRPr="003417AC">
              <w:rPr>
                <w:sz w:val="18"/>
                <w:szCs w:val="18"/>
              </w:rPr>
              <w:t xml:space="preserve"> </w:t>
            </w:r>
            <w:r w:rsidR="00F257B5" w:rsidRPr="003417AC">
              <w:rPr>
                <w:sz w:val="18"/>
                <w:szCs w:val="18"/>
              </w:rPr>
              <w:t>elegir</w:t>
            </w:r>
            <w:r w:rsidRPr="003417AC">
              <w:rPr>
                <w:sz w:val="18"/>
                <w:szCs w:val="18"/>
              </w:rPr>
              <w:t xml:space="preserve"> a los expertos pertinentes </w:t>
            </w:r>
            <w:r w:rsidR="00F257B5" w:rsidRPr="003417AC">
              <w:rPr>
                <w:sz w:val="18"/>
                <w:szCs w:val="18"/>
              </w:rPr>
              <w:t>que puedan colaborar</w:t>
            </w:r>
            <w:r w:rsidRPr="003417AC">
              <w:rPr>
                <w:sz w:val="18"/>
                <w:szCs w:val="18"/>
              </w:rPr>
              <w:t xml:space="preserve"> (</w:t>
            </w:r>
            <w:hyperlink r:id="rId214" w:history="1">
              <w:r w:rsidRPr="00C6775C">
                <w:rPr>
                  <w:rStyle w:val="Hyperlink"/>
                  <w:sz w:val="18"/>
                  <w:szCs w:val="18"/>
                </w:rPr>
                <w:t>Doc. 5 SC-HYD 10, actividad 10</w:t>
              </w:r>
            </w:hyperlink>
            <w:r w:rsidRPr="003417AC">
              <w:rPr>
                <w:sz w:val="18"/>
                <w:szCs w:val="18"/>
              </w:rPr>
              <w:t>).</w:t>
            </w:r>
          </w:p>
        </w:tc>
        <w:tc>
          <w:tcPr>
            <w:tcW w:w="574" w:type="dxa"/>
          </w:tcPr>
          <w:p w14:paraId="25CF27A4" w14:textId="77777777" w:rsidR="00C87701" w:rsidRPr="003417AC" w:rsidRDefault="00C87701" w:rsidP="004324D7">
            <w:pPr>
              <w:pStyle w:val="WMOBodyText"/>
              <w:tabs>
                <w:tab w:val="left" w:pos="1134"/>
              </w:tabs>
              <w:spacing w:before="40" w:after="40"/>
              <w:jc w:val="left"/>
              <w:rPr>
                <w:sz w:val="18"/>
                <w:szCs w:val="18"/>
              </w:rPr>
            </w:pPr>
          </w:p>
        </w:tc>
        <w:tc>
          <w:tcPr>
            <w:tcW w:w="574" w:type="dxa"/>
          </w:tcPr>
          <w:p w14:paraId="17307C06" w14:textId="77777777" w:rsidR="00C87701" w:rsidRPr="003417AC" w:rsidRDefault="00C87701" w:rsidP="004324D7">
            <w:pPr>
              <w:pStyle w:val="WMOBodyText"/>
              <w:tabs>
                <w:tab w:val="left" w:pos="1134"/>
              </w:tabs>
              <w:spacing w:before="40" w:after="40"/>
              <w:jc w:val="left"/>
              <w:rPr>
                <w:rFonts w:ascii="Wingdings" w:eastAsia="Wingdings" w:hAnsi="Wingdings" w:cs="Wingdings"/>
                <w:sz w:val="18"/>
                <w:szCs w:val="18"/>
              </w:rPr>
            </w:pPr>
          </w:p>
        </w:tc>
      </w:tr>
      <w:tr w:rsidR="00C87701" w:rsidRPr="003417AC" w14:paraId="7D1D92B5" w14:textId="77777777" w:rsidTr="00C6775C">
        <w:trPr>
          <w:trHeight w:val="273"/>
        </w:trPr>
        <w:tc>
          <w:tcPr>
            <w:tcW w:w="526" w:type="dxa"/>
            <w:tcMar>
              <w:left w:w="28" w:type="dxa"/>
              <w:right w:w="17" w:type="dxa"/>
            </w:tcMar>
          </w:tcPr>
          <w:p w14:paraId="78197352" w14:textId="2CA953E4" w:rsidR="00C87701" w:rsidRPr="003417AC" w:rsidRDefault="0004209A" w:rsidP="0004209A">
            <w:pPr>
              <w:pStyle w:val="WMOBodyText"/>
              <w:tabs>
                <w:tab w:val="left" w:pos="1134"/>
              </w:tabs>
              <w:spacing w:before="40" w:after="40"/>
              <w:jc w:val="left"/>
              <w:rPr>
                <w:sz w:val="18"/>
                <w:szCs w:val="18"/>
              </w:rPr>
            </w:pPr>
            <w:r w:rsidRPr="003417AC">
              <w:rPr>
                <w:sz w:val="18"/>
                <w:szCs w:val="18"/>
              </w:rPr>
              <w:t>100.</w:t>
            </w:r>
          </w:p>
        </w:tc>
        <w:tc>
          <w:tcPr>
            <w:tcW w:w="1118" w:type="dxa"/>
          </w:tcPr>
          <w:p w14:paraId="036A10D8" w14:textId="08B01873" w:rsidR="00C87701" w:rsidRPr="003417AC" w:rsidRDefault="00C87701" w:rsidP="004324D7">
            <w:pPr>
              <w:pStyle w:val="WMOBodyText"/>
              <w:tabs>
                <w:tab w:val="left" w:pos="1134"/>
              </w:tabs>
              <w:spacing w:before="40" w:after="40"/>
              <w:jc w:val="left"/>
              <w:rPr>
                <w:sz w:val="18"/>
                <w:szCs w:val="18"/>
              </w:rPr>
            </w:pPr>
            <w:r w:rsidRPr="003417AC">
              <w:rPr>
                <w:sz w:val="18"/>
                <w:szCs w:val="18"/>
              </w:rPr>
              <w:t>c) vi)</w:t>
            </w:r>
          </w:p>
        </w:tc>
        <w:tc>
          <w:tcPr>
            <w:tcW w:w="733" w:type="dxa"/>
          </w:tcPr>
          <w:p w14:paraId="1714F248"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2</w:t>
            </w:r>
          </w:p>
        </w:tc>
        <w:tc>
          <w:tcPr>
            <w:tcW w:w="1067" w:type="dxa"/>
          </w:tcPr>
          <w:p w14:paraId="199F7665" w14:textId="4C04A9CB" w:rsidR="00C87701" w:rsidRPr="003417AC" w:rsidRDefault="00C87701" w:rsidP="004324D7">
            <w:pPr>
              <w:pStyle w:val="WMOBodyText"/>
              <w:tabs>
                <w:tab w:val="left" w:pos="1134"/>
              </w:tabs>
              <w:spacing w:before="40" w:after="40"/>
              <w:jc w:val="left"/>
              <w:rPr>
                <w:sz w:val="18"/>
                <w:szCs w:val="18"/>
              </w:rPr>
            </w:pPr>
            <w:r w:rsidRPr="003417AC">
              <w:rPr>
                <w:sz w:val="18"/>
                <w:szCs w:val="18"/>
              </w:rPr>
              <w:t>2</w:t>
            </w:r>
            <w:r w:rsidR="008A49BC" w:rsidRPr="003417AC">
              <w:rPr>
                <w:sz w:val="18"/>
                <w:szCs w:val="18"/>
              </w:rPr>
              <w:t>.</w:t>
            </w:r>
            <w:r w:rsidRPr="003417AC">
              <w:rPr>
                <w:sz w:val="18"/>
                <w:szCs w:val="18"/>
              </w:rPr>
              <w:t>1</w:t>
            </w:r>
          </w:p>
        </w:tc>
        <w:tc>
          <w:tcPr>
            <w:tcW w:w="1109" w:type="dxa"/>
          </w:tcPr>
          <w:p w14:paraId="158DCA0D"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2.1.6</w:t>
            </w:r>
          </w:p>
        </w:tc>
        <w:tc>
          <w:tcPr>
            <w:tcW w:w="1489" w:type="dxa"/>
          </w:tcPr>
          <w:p w14:paraId="7B8D0187" w14:textId="42E4A2DC" w:rsidR="00C87701" w:rsidRPr="003417AC" w:rsidRDefault="002D4DD7" w:rsidP="004324D7">
            <w:pPr>
              <w:pStyle w:val="WMOBodyText"/>
              <w:tabs>
                <w:tab w:val="left" w:pos="1134"/>
              </w:tabs>
              <w:spacing w:before="40" w:after="40"/>
              <w:jc w:val="left"/>
              <w:rPr>
                <w:sz w:val="18"/>
                <w:szCs w:val="18"/>
              </w:rPr>
            </w:pPr>
            <w:hyperlink r:id="rId215" w:anchor="page=199" w:history="1">
              <w:r w:rsidR="00C87701" w:rsidRPr="00867EAB">
                <w:rPr>
                  <w:color w:val="0000FF"/>
                  <w:sz w:val="18"/>
                  <w:szCs w:val="18"/>
                </w:rPr>
                <w:t>Resolución 50 (Cg-18)</w:t>
              </w:r>
            </w:hyperlink>
          </w:p>
        </w:tc>
        <w:tc>
          <w:tcPr>
            <w:tcW w:w="1965" w:type="dxa"/>
          </w:tcPr>
          <w:p w14:paraId="6B8089B5"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Servicios relacionados con la criosfera</w:t>
            </w:r>
          </w:p>
        </w:tc>
        <w:tc>
          <w:tcPr>
            <w:tcW w:w="2129" w:type="dxa"/>
          </w:tcPr>
          <w:p w14:paraId="3D2FD3B9"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Publicación del Boletín sobre el estado de la criosfera con una frecuencia anual a partir de 2022</w:t>
            </w:r>
          </w:p>
        </w:tc>
        <w:tc>
          <w:tcPr>
            <w:tcW w:w="1246" w:type="dxa"/>
          </w:tcPr>
          <w:p w14:paraId="6EDA3A7E" w14:textId="77777777" w:rsidR="00C87701" w:rsidRPr="003417AC" w:rsidRDefault="00C87701" w:rsidP="004324D7">
            <w:pPr>
              <w:pStyle w:val="WMOBodyText"/>
              <w:tabs>
                <w:tab w:val="left" w:pos="1134"/>
              </w:tabs>
              <w:spacing w:before="40" w:after="40"/>
              <w:jc w:val="left"/>
              <w:rPr>
                <w:sz w:val="18"/>
                <w:szCs w:val="18"/>
              </w:rPr>
            </w:pPr>
            <w:r w:rsidRPr="003417AC">
              <w:rPr>
                <w:sz w:val="18"/>
                <w:szCs w:val="18"/>
              </w:rPr>
              <w:t>Grupo Consultivo de la INFCOM sobre la Vigilancia de la Criosfera Global</w:t>
            </w:r>
          </w:p>
        </w:tc>
        <w:tc>
          <w:tcPr>
            <w:tcW w:w="1624" w:type="dxa"/>
          </w:tcPr>
          <w:p w14:paraId="4502EF41" w14:textId="18ACB481" w:rsidR="00C87701" w:rsidRPr="003417AC" w:rsidRDefault="00C87701" w:rsidP="00867EAB">
            <w:pPr>
              <w:pStyle w:val="WMOBodyText"/>
              <w:spacing w:before="40" w:after="40"/>
              <w:ind w:right="-92"/>
              <w:jc w:val="left"/>
              <w:rPr>
                <w:sz w:val="18"/>
                <w:szCs w:val="18"/>
              </w:rPr>
            </w:pPr>
            <w:r w:rsidRPr="003417AC">
              <w:rPr>
                <w:sz w:val="18"/>
                <w:szCs w:val="18"/>
              </w:rPr>
              <w:t>Véase el documento INFCOM-2/</w:t>
            </w:r>
            <w:r w:rsidR="00867EAB">
              <w:rPr>
                <w:sz w:val="18"/>
                <w:szCs w:val="18"/>
              </w:rPr>
              <w:br/>
            </w:r>
            <w:r w:rsidRPr="003417AC">
              <w:rPr>
                <w:sz w:val="18"/>
                <w:szCs w:val="18"/>
              </w:rPr>
              <w:t>Doc. 6.6</w:t>
            </w:r>
            <w:r w:rsidR="008A49BC" w:rsidRPr="003417AC">
              <w:rPr>
                <w:sz w:val="18"/>
                <w:szCs w:val="18"/>
              </w:rPr>
              <w:t>.</w:t>
            </w:r>
          </w:p>
        </w:tc>
        <w:tc>
          <w:tcPr>
            <w:tcW w:w="574" w:type="dxa"/>
          </w:tcPr>
          <w:p w14:paraId="1CA177A4" w14:textId="77777777" w:rsidR="00C87701" w:rsidRPr="003417AC" w:rsidRDefault="00C87701" w:rsidP="004324D7">
            <w:pPr>
              <w:pStyle w:val="WMOBodyText"/>
              <w:tabs>
                <w:tab w:val="left" w:pos="1134"/>
              </w:tabs>
              <w:spacing w:before="40" w:after="40"/>
              <w:jc w:val="center"/>
              <w:rPr>
                <w:sz w:val="18"/>
                <w:szCs w:val="18"/>
              </w:rPr>
            </w:pPr>
          </w:p>
        </w:tc>
        <w:tc>
          <w:tcPr>
            <w:tcW w:w="574" w:type="dxa"/>
          </w:tcPr>
          <w:p w14:paraId="79779F0C" w14:textId="36D02BD7" w:rsidR="00C87701" w:rsidRPr="003417AC" w:rsidRDefault="00417D22" w:rsidP="004324D7">
            <w:pPr>
              <w:pStyle w:val="WMOBodyText"/>
              <w:tabs>
                <w:tab w:val="left" w:pos="1134"/>
              </w:tabs>
              <w:spacing w:before="40" w:after="40"/>
              <w:jc w:val="center"/>
              <w:rPr>
                <w:sz w:val="18"/>
                <w:szCs w:val="18"/>
              </w:rPr>
            </w:pPr>
            <w:r w:rsidRPr="003417AC">
              <w:rPr>
                <w:rFonts w:ascii="Wingdings" w:eastAsia="Wingdings" w:hAnsi="Wingdings" w:cs="Wingdings"/>
                <w:sz w:val="18"/>
                <w:szCs w:val="18"/>
              </w:rPr>
              <w:t></w:t>
            </w:r>
          </w:p>
        </w:tc>
      </w:tr>
    </w:tbl>
    <w:p w14:paraId="729213A0" w14:textId="2252CB73" w:rsidR="00751E72" w:rsidRDefault="00751E72" w:rsidP="00C87701">
      <w:pPr>
        <w:tabs>
          <w:tab w:val="clear" w:pos="1134"/>
        </w:tabs>
        <w:spacing w:before="40" w:after="40"/>
        <w:jc w:val="left"/>
        <w:rPr>
          <w:lang w:val="es-ES_tradnl"/>
        </w:rPr>
      </w:pPr>
    </w:p>
    <w:p w14:paraId="5D53C7BA" w14:textId="77777777" w:rsidR="00751E72" w:rsidRDefault="00751E72">
      <w:pPr>
        <w:tabs>
          <w:tab w:val="clear" w:pos="1134"/>
        </w:tabs>
        <w:jc w:val="left"/>
        <w:rPr>
          <w:lang w:val="es-ES_tradnl"/>
        </w:rPr>
      </w:pPr>
      <w:r>
        <w:rPr>
          <w:lang w:val="es-ES_tradnl"/>
        </w:rPr>
        <w:br w:type="page"/>
      </w:r>
    </w:p>
    <w:p w14:paraId="6907D44A" w14:textId="66A6AB26" w:rsidR="00C87701" w:rsidRPr="00650D87" w:rsidRDefault="00C87701" w:rsidP="00C87701">
      <w:pPr>
        <w:pStyle w:val="Heading4"/>
        <w:spacing w:before="240" w:after="240"/>
        <w:rPr>
          <w:lang w:val="es-ES_tradnl"/>
        </w:rPr>
      </w:pPr>
      <w:r w:rsidRPr="00650D87">
        <w:rPr>
          <w:bCs/>
          <w:iCs/>
          <w:lang w:val="es-ES_tradnl"/>
        </w:rPr>
        <w:lastRenderedPageBreak/>
        <w:t>d)</w:t>
      </w:r>
      <w:r w:rsidRPr="00650D87">
        <w:rPr>
          <w:lang w:val="es-ES_tradnl"/>
        </w:rPr>
        <w:tab/>
      </w:r>
      <w:r w:rsidRPr="00650D87">
        <w:rPr>
          <w:bCs/>
          <w:iCs/>
          <w:lang w:val="es-ES_tradnl"/>
        </w:rPr>
        <w:t>Cooperación y asociaciones</w:t>
      </w:r>
      <w:r w:rsidRPr="00650D87">
        <w:rPr>
          <w:rStyle w:val="FootnoteReference"/>
          <w:lang w:val="es-ES_tradnl"/>
        </w:rPr>
        <w:footnoteReference w:id="6"/>
      </w:r>
    </w:p>
    <w:tbl>
      <w:tblPr>
        <w:tblStyle w:val="TableGrid"/>
        <w:tblW w:w="14572" w:type="dxa"/>
        <w:tblLayout w:type="fixed"/>
        <w:tblLook w:val="04A0" w:firstRow="1" w:lastRow="0" w:firstColumn="1" w:lastColumn="0" w:noHBand="0" w:noVBand="1"/>
      </w:tblPr>
      <w:tblGrid>
        <w:gridCol w:w="537"/>
        <w:gridCol w:w="1165"/>
        <w:gridCol w:w="760"/>
        <w:gridCol w:w="1092"/>
        <w:gridCol w:w="1142"/>
        <w:gridCol w:w="1490"/>
        <w:gridCol w:w="1390"/>
        <w:gridCol w:w="2179"/>
        <w:gridCol w:w="1413"/>
        <w:gridCol w:w="2256"/>
        <w:gridCol w:w="574"/>
        <w:gridCol w:w="574"/>
      </w:tblGrid>
      <w:tr w:rsidR="00435EF4" w:rsidRPr="00D76E2C" w14:paraId="5A5A8B48" w14:textId="77777777" w:rsidTr="00435EF4">
        <w:trPr>
          <w:trHeight w:val="273"/>
          <w:tblHeader/>
        </w:trPr>
        <w:tc>
          <w:tcPr>
            <w:tcW w:w="537" w:type="dxa"/>
            <w:vMerge w:val="restart"/>
            <w:shd w:val="clear" w:color="auto" w:fill="F2F2F2" w:themeFill="background1" w:themeFillShade="F2"/>
            <w:noWrap/>
            <w:tcMar>
              <w:left w:w="45" w:type="dxa"/>
              <w:right w:w="17" w:type="dxa"/>
            </w:tcMar>
          </w:tcPr>
          <w:p w14:paraId="586FD8A8" w14:textId="37B41F71" w:rsidR="00435EF4" w:rsidRPr="00435EF4" w:rsidRDefault="006E311E" w:rsidP="00435EF4">
            <w:pPr>
              <w:pStyle w:val="WMOBodyText"/>
              <w:tabs>
                <w:tab w:val="left" w:pos="1134"/>
              </w:tabs>
              <w:spacing w:before="40" w:after="40"/>
              <w:jc w:val="center"/>
              <w:rPr>
                <w:i/>
                <w:iCs/>
                <w:sz w:val="18"/>
                <w:szCs w:val="18"/>
              </w:rPr>
            </w:pPr>
            <w:r w:rsidRPr="00435EF4">
              <w:rPr>
                <w:i/>
                <w:iCs/>
                <w:sz w:val="18"/>
                <w:szCs w:val="18"/>
              </w:rPr>
              <w:t>Nº</w:t>
            </w:r>
          </w:p>
        </w:tc>
        <w:tc>
          <w:tcPr>
            <w:tcW w:w="1165" w:type="dxa"/>
            <w:vMerge w:val="restart"/>
            <w:shd w:val="clear" w:color="auto" w:fill="F2F2F2" w:themeFill="background1" w:themeFillShade="F2"/>
            <w:noWrap/>
          </w:tcPr>
          <w:p w14:paraId="55D77FFE" w14:textId="7E3A413B" w:rsidR="00435EF4" w:rsidRPr="00435EF4" w:rsidRDefault="00435EF4" w:rsidP="00435EF4">
            <w:pPr>
              <w:pStyle w:val="WMOBodyText"/>
              <w:tabs>
                <w:tab w:val="left" w:pos="1134"/>
              </w:tabs>
              <w:spacing w:before="40" w:after="40"/>
              <w:jc w:val="center"/>
              <w:rPr>
                <w:i/>
                <w:iCs/>
                <w:sz w:val="18"/>
                <w:szCs w:val="18"/>
                <w:lang w:val="es-ES"/>
              </w:rPr>
            </w:pPr>
            <w:r w:rsidRPr="00435EF4">
              <w:rPr>
                <w:i/>
                <w:iCs/>
                <w:sz w:val="18"/>
                <w:szCs w:val="18"/>
              </w:rPr>
              <w:t>Mandato espec</w:t>
            </w:r>
            <w:r w:rsidRPr="00435EF4">
              <w:rPr>
                <w:i/>
                <w:iCs/>
                <w:sz w:val="18"/>
                <w:szCs w:val="18"/>
                <w:lang w:val="es-ES"/>
              </w:rPr>
              <w:t>ífico</w:t>
            </w:r>
          </w:p>
        </w:tc>
        <w:tc>
          <w:tcPr>
            <w:tcW w:w="760" w:type="dxa"/>
            <w:vMerge w:val="restart"/>
            <w:shd w:val="clear" w:color="auto" w:fill="F2F2F2" w:themeFill="background1" w:themeFillShade="F2"/>
            <w:noWrap/>
          </w:tcPr>
          <w:p w14:paraId="475620BE" w14:textId="025B0F2B"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Meta a largo plazo</w:t>
            </w:r>
          </w:p>
        </w:tc>
        <w:tc>
          <w:tcPr>
            <w:tcW w:w="1092" w:type="dxa"/>
            <w:vMerge w:val="restart"/>
            <w:shd w:val="clear" w:color="auto" w:fill="F2F2F2" w:themeFill="background1" w:themeFillShade="F2"/>
            <w:noWrap/>
          </w:tcPr>
          <w:p w14:paraId="4E330153" w14:textId="4DAAEBA1"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Objetivo estraté</w:t>
            </w:r>
            <w:r w:rsidR="00285B3B">
              <w:rPr>
                <w:i/>
                <w:iCs/>
                <w:sz w:val="18"/>
                <w:szCs w:val="18"/>
              </w:rPr>
              <w:softHyphen/>
            </w:r>
            <w:r w:rsidRPr="00435EF4">
              <w:rPr>
                <w:i/>
                <w:iCs/>
                <w:sz w:val="18"/>
                <w:szCs w:val="18"/>
              </w:rPr>
              <w:t>gico</w:t>
            </w:r>
          </w:p>
        </w:tc>
        <w:tc>
          <w:tcPr>
            <w:tcW w:w="1142" w:type="dxa"/>
            <w:vMerge w:val="restart"/>
            <w:shd w:val="clear" w:color="auto" w:fill="F2F2F2" w:themeFill="background1" w:themeFillShade="F2"/>
            <w:noWrap/>
          </w:tcPr>
          <w:p w14:paraId="15C6A100" w14:textId="3DC0E138"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Producto final del Plan de Funcio</w:t>
            </w:r>
            <w:r w:rsidR="00285B3B">
              <w:rPr>
                <w:i/>
                <w:iCs/>
                <w:sz w:val="18"/>
                <w:szCs w:val="18"/>
              </w:rPr>
              <w:softHyphen/>
            </w:r>
            <w:r w:rsidRPr="00435EF4">
              <w:rPr>
                <w:i/>
                <w:iCs/>
                <w:sz w:val="18"/>
                <w:szCs w:val="18"/>
              </w:rPr>
              <w:t>namiento</w:t>
            </w:r>
          </w:p>
        </w:tc>
        <w:tc>
          <w:tcPr>
            <w:tcW w:w="1490" w:type="dxa"/>
            <w:vMerge w:val="restart"/>
            <w:shd w:val="clear" w:color="auto" w:fill="F2F2F2" w:themeFill="background1" w:themeFillShade="F2"/>
            <w:noWrap/>
          </w:tcPr>
          <w:p w14:paraId="001B3A4C" w14:textId="4216407A"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Directriz</w:t>
            </w:r>
          </w:p>
        </w:tc>
        <w:tc>
          <w:tcPr>
            <w:tcW w:w="1390" w:type="dxa"/>
            <w:vMerge w:val="restart"/>
            <w:shd w:val="clear" w:color="auto" w:fill="F2F2F2" w:themeFill="background1" w:themeFillShade="F2"/>
            <w:noWrap/>
          </w:tcPr>
          <w:p w14:paraId="2F98190D" w14:textId="308E2C47"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Esfera de actividad</w:t>
            </w:r>
          </w:p>
        </w:tc>
        <w:tc>
          <w:tcPr>
            <w:tcW w:w="2179" w:type="dxa"/>
            <w:vMerge w:val="restart"/>
            <w:shd w:val="clear" w:color="auto" w:fill="F2F2F2" w:themeFill="background1" w:themeFillShade="F2"/>
            <w:noWrap/>
          </w:tcPr>
          <w:p w14:paraId="7905DE57" w14:textId="483F831A"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Resultado concreto</w:t>
            </w:r>
          </w:p>
        </w:tc>
        <w:tc>
          <w:tcPr>
            <w:tcW w:w="1413" w:type="dxa"/>
            <w:vMerge w:val="restart"/>
            <w:shd w:val="clear" w:color="auto" w:fill="F2F2F2" w:themeFill="background1" w:themeFillShade="F2"/>
            <w:noWrap/>
          </w:tcPr>
          <w:p w14:paraId="712F96EE" w14:textId="45F0805F"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Órgano subsidiario de ejecución</w:t>
            </w:r>
          </w:p>
        </w:tc>
        <w:tc>
          <w:tcPr>
            <w:tcW w:w="2256" w:type="dxa"/>
            <w:vMerge w:val="restart"/>
            <w:shd w:val="clear" w:color="auto" w:fill="F2F2F2" w:themeFill="background1" w:themeFillShade="F2"/>
            <w:noWrap/>
          </w:tcPr>
          <w:p w14:paraId="49BE14E2" w14:textId="07E90A6D"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Progreso a 31 de agosto de 2022</w:t>
            </w:r>
          </w:p>
        </w:tc>
        <w:tc>
          <w:tcPr>
            <w:tcW w:w="1148" w:type="dxa"/>
            <w:gridSpan w:val="2"/>
            <w:shd w:val="clear" w:color="auto" w:fill="F2F2F2" w:themeFill="background1" w:themeFillShade="F2"/>
            <w:noWrap/>
          </w:tcPr>
          <w:p w14:paraId="1063A917" w14:textId="409D4BED" w:rsidR="00435EF4" w:rsidRPr="00435EF4" w:rsidRDefault="00435EF4" w:rsidP="00435EF4">
            <w:pPr>
              <w:pStyle w:val="WMOBodyText"/>
              <w:tabs>
                <w:tab w:val="left" w:pos="1134"/>
              </w:tabs>
              <w:spacing w:before="40" w:after="40"/>
              <w:jc w:val="center"/>
              <w:rPr>
                <w:i/>
                <w:iCs/>
                <w:sz w:val="18"/>
                <w:szCs w:val="18"/>
              </w:rPr>
            </w:pPr>
            <w:r w:rsidRPr="00435EF4">
              <w:rPr>
                <w:i/>
                <w:iCs/>
                <w:sz w:val="18"/>
                <w:szCs w:val="18"/>
              </w:rPr>
              <w:t>Presenta</w:t>
            </w:r>
            <w:r w:rsidRPr="00435EF4">
              <w:rPr>
                <w:i/>
                <w:iCs/>
                <w:sz w:val="18"/>
                <w:szCs w:val="18"/>
              </w:rPr>
              <w:softHyphen/>
              <w:t>ción de informes</w:t>
            </w:r>
          </w:p>
        </w:tc>
      </w:tr>
      <w:tr w:rsidR="00435EF4" w:rsidRPr="00D76E2C" w14:paraId="0A595AEC" w14:textId="77777777" w:rsidTr="00A77A35">
        <w:trPr>
          <w:cantSplit/>
          <w:trHeight w:val="851"/>
          <w:tblHeader/>
        </w:trPr>
        <w:tc>
          <w:tcPr>
            <w:tcW w:w="537" w:type="dxa"/>
            <w:vMerge/>
            <w:shd w:val="clear" w:color="auto" w:fill="F2F2F2" w:themeFill="background1" w:themeFillShade="F2"/>
            <w:noWrap/>
            <w:tcMar>
              <w:left w:w="45" w:type="dxa"/>
              <w:right w:w="17" w:type="dxa"/>
            </w:tcMar>
          </w:tcPr>
          <w:p w14:paraId="4BCDA6D7" w14:textId="77777777" w:rsidR="00435EF4" w:rsidRDefault="00435EF4" w:rsidP="00435EF4">
            <w:pPr>
              <w:pStyle w:val="WMOBodyText"/>
              <w:tabs>
                <w:tab w:val="left" w:pos="1134"/>
              </w:tabs>
              <w:spacing w:before="40" w:after="40"/>
              <w:rPr>
                <w:sz w:val="18"/>
                <w:szCs w:val="18"/>
              </w:rPr>
            </w:pPr>
          </w:p>
        </w:tc>
        <w:tc>
          <w:tcPr>
            <w:tcW w:w="1165" w:type="dxa"/>
            <w:vMerge/>
            <w:shd w:val="clear" w:color="auto" w:fill="F2F2F2" w:themeFill="background1" w:themeFillShade="F2"/>
            <w:noWrap/>
          </w:tcPr>
          <w:p w14:paraId="2B86686A" w14:textId="77777777" w:rsidR="00435EF4" w:rsidRDefault="00435EF4" w:rsidP="00435EF4">
            <w:pPr>
              <w:pStyle w:val="WMOBodyText"/>
              <w:tabs>
                <w:tab w:val="left" w:pos="1134"/>
              </w:tabs>
              <w:spacing w:before="40" w:after="40"/>
              <w:rPr>
                <w:sz w:val="18"/>
                <w:szCs w:val="18"/>
              </w:rPr>
            </w:pPr>
          </w:p>
        </w:tc>
        <w:tc>
          <w:tcPr>
            <w:tcW w:w="760" w:type="dxa"/>
            <w:vMerge/>
            <w:shd w:val="clear" w:color="auto" w:fill="F2F2F2" w:themeFill="background1" w:themeFillShade="F2"/>
            <w:noWrap/>
          </w:tcPr>
          <w:p w14:paraId="5E6069F8" w14:textId="77777777" w:rsidR="00435EF4" w:rsidRDefault="00435EF4" w:rsidP="00435EF4">
            <w:pPr>
              <w:pStyle w:val="WMOBodyText"/>
              <w:tabs>
                <w:tab w:val="left" w:pos="1134"/>
              </w:tabs>
              <w:spacing w:before="40" w:after="40"/>
              <w:rPr>
                <w:sz w:val="18"/>
                <w:szCs w:val="18"/>
              </w:rPr>
            </w:pPr>
          </w:p>
        </w:tc>
        <w:tc>
          <w:tcPr>
            <w:tcW w:w="1092" w:type="dxa"/>
            <w:vMerge/>
            <w:shd w:val="clear" w:color="auto" w:fill="F2F2F2" w:themeFill="background1" w:themeFillShade="F2"/>
            <w:noWrap/>
          </w:tcPr>
          <w:p w14:paraId="33CE4987" w14:textId="77777777" w:rsidR="00435EF4" w:rsidRDefault="00435EF4" w:rsidP="00435EF4">
            <w:pPr>
              <w:pStyle w:val="WMOBodyText"/>
              <w:tabs>
                <w:tab w:val="left" w:pos="1134"/>
              </w:tabs>
              <w:spacing w:before="40" w:after="40"/>
              <w:rPr>
                <w:sz w:val="18"/>
                <w:szCs w:val="18"/>
              </w:rPr>
            </w:pPr>
          </w:p>
        </w:tc>
        <w:tc>
          <w:tcPr>
            <w:tcW w:w="1142" w:type="dxa"/>
            <w:vMerge/>
            <w:shd w:val="clear" w:color="auto" w:fill="F2F2F2" w:themeFill="background1" w:themeFillShade="F2"/>
            <w:noWrap/>
          </w:tcPr>
          <w:p w14:paraId="0BE7923E" w14:textId="77777777" w:rsidR="00435EF4" w:rsidRDefault="00435EF4" w:rsidP="00435EF4">
            <w:pPr>
              <w:pStyle w:val="WMOBodyText"/>
              <w:tabs>
                <w:tab w:val="left" w:pos="1134"/>
              </w:tabs>
              <w:spacing w:before="40" w:after="40"/>
              <w:rPr>
                <w:sz w:val="18"/>
                <w:szCs w:val="18"/>
              </w:rPr>
            </w:pPr>
          </w:p>
        </w:tc>
        <w:tc>
          <w:tcPr>
            <w:tcW w:w="1490" w:type="dxa"/>
            <w:vMerge/>
            <w:shd w:val="clear" w:color="auto" w:fill="F2F2F2" w:themeFill="background1" w:themeFillShade="F2"/>
            <w:noWrap/>
          </w:tcPr>
          <w:p w14:paraId="4DE211F7" w14:textId="77777777" w:rsidR="00435EF4" w:rsidRPr="00D76E2C" w:rsidRDefault="00435EF4" w:rsidP="00435EF4">
            <w:pPr>
              <w:pStyle w:val="WMOBodyText"/>
              <w:tabs>
                <w:tab w:val="left" w:pos="1134"/>
              </w:tabs>
              <w:spacing w:before="40" w:after="40"/>
              <w:rPr>
                <w:i/>
                <w:iCs/>
                <w:sz w:val="18"/>
                <w:szCs w:val="18"/>
              </w:rPr>
            </w:pPr>
          </w:p>
        </w:tc>
        <w:tc>
          <w:tcPr>
            <w:tcW w:w="1390" w:type="dxa"/>
            <w:vMerge/>
            <w:shd w:val="clear" w:color="auto" w:fill="F2F2F2" w:themeFill="background1" w:themeFillShade="F2"/>
            <w:noWrap/>
          </w:tcPr>
          <w:p w14:paraId="74D80878" w14:textId="77777777" w:rsidR="00435EF4" w:rsidRPr="00D76E2C" w:rsidRDefault="00435EF4" w:rsidP="00435EF4">
            <w:pPr>
              <w:pStyle w:val="WMOBodyText"/>
              <w:tabs>
                <w:tab w:val="left" w:pos="1134"/>
              </w:tabs>
              <w:spacing w:before="40" w:after="40"/>
              <w:rPr>
                <w:i/>
                <w:iCs/>
                <w:sz w:val="18"/>
                <w:szCs w:val="18"/>
              </w:rPr>
            </w:pPr>
          </w:p>
        </w:tc>
        <w:tc>
          <w:tcPr>
            <w:tcW w:w="2179" w:type="dxa"/>
            <w:vMerge/>
            <w:shd w:val="clear" w:color="auto" w:fill="F2F2F2" w:themeFill="background1" w:themeFillShade="F2"/>
            <w:noWrap/>
          </w:tcPr>
          <w:p w14:paraId="1EC9D856" w14:textId="77777777" w:rsidR="00435EF4" w:rsidRPr="00D76E2C" w:rsidRDefault="00435EF4" w:rsidP="00435EF4">
            <w:pPr>
              <w:pStyle w:val="WMOBodyText"/>
              <w:tabs>
                <w:tab w:val="left" w:pos="1134"/>
              </w:tabs>
              <w:spacing w:before="40" w:after="40"/>
              <w:rPr>
                <w:i/>
                <w:iCs/>
                <w:sz w:val="18"/>
                <w:szCs w:val="18"/>
              </w:rPr>
            </w:pPr>
          </w:p>
        </w:tc>
        <w:tc>
          <w:tcPr>
            <w:tcW w:w="1413" w:type="dxa"/>
            <w:vMerge/>
            <w:shd w:val="clear" w:color="auto" w:fill="F2F2F2" w:themeFill="background1" w:themeFillShade="F2"/>
            <w:noWrap/>
          </w:tcPr>
          <w:p w14:paraId="407D0EB8" w14:textId="77777777" w:rsidR="00435EF4" w:rsidRPr="00D76E2C" w:rsidRDefault="00435EF4" w:rsidP="00435EF4">
            <w:pPr>
              <w:pStyle w:val="WMOBodyText"/>
              <w:tabs>
                <w:tab w:val="left" w:pos="1134"/>
              </w:tabs>
              <w:spacing w:before="40" w:after="40"/>
              <w:rPr>
                <w:i/>
                <w:iCs/>
                <w:sz w:val="18"/>
                <w:szCs w:val="18"/>
              </w:rPr>
            </w:pPr>
          </w:p>
        </w:tc>
        <w:tc>
          <w:tcPr>
            <w:tcW w:w="2256" w:type="dxa"/>
            <w:vMerge/>
            <w:shd w:val="clear" w:color="auto" w:fill="F2F2F2" w:themeFill="background1" w:themeFillShade="F2"/>
            <w:noWrap/>
          </w:tcPr>
          <w:p w14:paraId="18AA7A85" w14:textId="77777777" w:rsidR="00435EF4" w:rsidRPr="00D76E2C" w:rsidRDefault="00435EF4" w:rsidP="00435EF4">
            <w:pPr>
              <w:pStyle w:val="WMOBodyText"/>
              <w:tabs>
                <w:tab w:val="left" w:pos="1134"/>
              </w:tabs>
              <w:spacing w:before="40" w:after="40"/>
              <w:rPr>
                <w:i/>
                <w:iCs/>
                <w:sz w:val="18"/>
                <w:szCs w:val="18"/>
              </w:rPr>
            </w:pPr>
          </w:p>
        </w:tc>
        <w:tc>
          <w:tcPr>
            <w:tcW w:w="574" w:type="dxa"/>
            <w:shd w:val="clear" w:color="auto" w:fill="F2F2F2" w:themeFill="background1" w:themeFillShade="F2"/>
            <w:noWrap/>
            <w:textDirection w:val="btLr"/>
          </w:tcPr>
          <w:p w14:paraId="5F2AF357" w14:textId="2B3F3575" w:rsidR="00435EF4" w:rsidRPr="00D76E2C" w:rsidRDefault="00435EF4" w:rsidP="00A77A35">
            <w:pPr>
              <w:pStyle w:val="WMOBodyText"/>
              <w:tabs>
                <w:tab w:val="left" w:pos="1134"/>
              </w:tabs>
              <w:spacing w:before="40" w:after="40"/>
              <w:ind w:left="113" w:right="113"/>
              <w:rPr>
                <w:sz w:val="18"/>
                <w:szCs w:val="18"/>
              </w:rPr>
            </w:pPr>
            <w:r w:rsidRPr="00D929DE">
              <w:rPr>
                <w:i/>
                <w:iCs/>
                <w:sz w:val="18"/>
                <w:szCs w:val="18"/>
              </w:rPr>
              <w:t>EC-76</w:t>
            </w:r>
          </w:p>
        </w:tc>
        <w:tc>
          <w:tcPr>
            <w:tcW w:w="574" w:type="dxa"/>
            <w:shd w:val="clear" w:color="auto" w:fill="F2F2F2" w:themeFill="background1" w:themeFillShade="F2"/>
            <w:noWrap/>
            <w:textDirection w:val="btLr"/>
          </w:tcPr>
          <w:p w14:paraId="0DC64533" w14:textId="1553F206" w:rsidR="00435EF4" w:rsidRPr="00D76E2C" w:rsidRDefault="00A77A35" w:rsidP="00A77A35">
            <w:pPr>
              <w:pStyle w:val="WMOBodyText"/>
              <w:tabs>
                <w:tab w:val="left" w:pos="1134"/>
              </w:tabs>
              <w:spacing w:before="40" w:after="40"/>
              <w:ind w:left="113" w:right="113"/>
              <w:rPr>
                <w:sz w:val="18"/>
                <w:szCs w:val="18"/>
              </w:rPr>
            </w:pPr>
            <w:r w:rsidRPr="00D929DE">
              <w:rPr>
                <w:i/>
                <w:iCs/>
                <w:sz w:val="18"/>
                <w:szCs w:val="18"/>
              </w:rPr>
              <w:t>Cg-19</w:t>
            </w:r>
          </w:p>
        </w:tc>
      </w:tr>
      <w:tr w:rsidR="00C87701" w:rsidRPr="00271F95" w14:paraId="42216EEE" w14:textId="77777777" w:rsidTr="00435EF4">
        <w:trPr>
          <w:trHeight w:val="273"/>
        </w:trPr>
        <w:tc>
          <w:tcPr>
            <w:tcW w:w="537" w:type="dxa"/>
            <w:noWrap/>
            <w:tcMar>
              <w:left w:w="45" w:type="dxa"/>
              <w:right w:w="17" w:type="dxa"/>
            </w:tcMar>
          </w:tcPr>
          <w:p w14:paraId="2C706188" w14:textId="7EC8386A" w:rsidR="00C87701" w:rsidRPr="00D76E2C" w:rsidRDefault="0004209A" w:rsidP="00435EF4">
            <w:pPr>
              <w:pStyle w:val="WMOBodyText"/>
              <w:tabs>
                <w:tab w:val="left" w:pos="1134"/>
              </w:tabs>
              <w:spacing w:before="40" w:after="40"/>
              <w:jc w:val="left"/>
              <w:rPr>
                <w:sz w:val="18"/>
                <w:szCs w:val="18"/>
              </w:rPr>
            </w:pPr>
            <w:r w:rsidRPr="00D76E2C">
              <w:rPr>
                <w:sz w:val="18"/>
                <w:szCs w:val="18"/>
              </w:rPr>
              <w:t>101.</w:t>
            </w:r>
          </w:p>
        </w:tc>
        <w:tc>
          <w:tcPr>
            <w:tcW w:w="1165" w:type="dxa"/>
            <w:noWrap/>
          </w:tcPr>
          <w:p w14:paraId="6E5A6D61" w14:textId="2300B390" w:rsidR="00C87701" w:rsidRPr="0036355E" w:rsidRDefault="00C87701" w:rsidP="00435EF4">
            <w:pPr>
              <w:pStyle w:val="WMOBodyText"/>
              <w:tabs>
                <w:tab w:val="left" w:pos="1134"/>
              </w:tabs>
              <w:spacing w:before="40" w:after="40"/>
              <w:jc w:val="left"/>
              <w:rPr>
                <w:sz w:val="18"/>
                <w:szCs w:val="18"/>
                <w:lang w:val="en-US"/>
              </w:rPr>
            </w:pPr>
            <w:r w:rsidRPr="00D76E2C">
              <w:rPr>
                <w:sz w:val="18"/>
                <w:szCs w:val="18"/>
              </w:rPr>
              <w:t>d) i)</w:t>
            </w:r>
          </w:p>
        </w:tc>
        <w:tc>
          <w:tcPr>
            <w:tcW w:w="760" w:type="dxa"/>
            <w:noWrap/>
          </w:tcPr>
          <w:p w14:paraId="1E230D50"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41C27F45" w14:textId="606F25C5"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4</w:t>
            </w:r>
          </w:p>
        </w:tc>
        <w:tc>
          <w:tcPr>
            <w:tcW w:w="1142" w:type="dxa"/>
            <w:noWrap/>
          </w:tcPr>
          <w:p w14:paraId="5D993F4C"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1.4.5</w:t>
            </w:r>
          </w:p>
        </w:tc>
        <w:tc>
          <w:tcPr>
            <w:tcW w:w="1490" w:type="dxa"/>
            <w:noWrap/>
          </w:tcPr>
          <w:p w14:paraId="5B1E4084" w14:textId="5BA1DC18" w:rsidR="00C87701" w:rsidRPr="00D76E2C" w:rsidRDefault="002D4DD7" w:rsidP="00435EF4">
            <w:pPr>
              <w:pStyle w:val="WMOBodyText"/>
              <w:tabs>
                <w:tab w:val="left" w:pos="1134"/>
              </w:tabs>
              <w:spacing w:before="40" w:after="40"/>
              <w:jc w:val="left"/>
              <w:rPr>
                <w:sz w:val="18"/>
                <w:szCs w:val="18"/>
              </w:rPr>
            </w:pPr>
            <w:hyperlink r:id="rId216" w:anchor="page=122" w:history="1">
              <w:r w:rsidR="00C87701" w:rsidRPr="0036355E">
                <w:rPr>
                  <w:color w:val="0000FF"/>
                  <w:sz w:val="18"/>
                  <w:szCs w:val="18"/>
                </w:rPr>
                <w:t>Resolución 27 (Cg-18)</w:t>
              </w:r>
            </w:hyperlink>
          </w:p>
        </w:tc>
        <w:tc>
          <w:tcPr>
            <w:tcW w:w="1390" w:type="dxa"/>
            <w:noWrap/>
          </w:tcPr>
          <w:p w14:paraId="329DF619"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Servicios aeronáuticos</w:t>
            </w:r>
          </w:p>
        </w:tc>
        <w:tc>
          <w:tcPr>
            <w:tcW w:w="2179" w:type="dxa"/>
            <w:noWrap/>
          </w:tcPr>
          <w:p w14:paraId="70F6F75E" w14:textId="50E69F65"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Versión revisada de </w:t>
            </w:r>
            <w:r w:rsidRPr="00D76E2C">
              <w:rPr>
                <w:i/>
                <w:iCs/>
                <w:sz w:val="18"/>
                <w:szCs w:val="18"/>
              </w:rPr>
              <w:t xml:space="preserve">Acuerdos y arreglos de trabajo con otras organizaciones internacionales </w:t>
            </w:r>
            <w:r w:rsidRPr="00D76E2C">
              <w:rPr>
                <w:sz w:val="18"/>
                <w:szCs w:val="18"/>
              </w:rPr>
              <w:t xml:space="preserve">(OMM-Nº 60), capítulo II, sobre los arreglos de trabajo concertados entre la OMM y la </w:t>
            </w:r>
            <w:r w:rsidR="00FD15F4" w:rsidRPr="00D76E2C">
              <w:rPr>
                <w:sz w:val="18"/>
                <w:szCs w:val="18"/>
              </w:rPr>
              <w:t>OACI</w:t>
            </w:r>
          </w:p>
        </w:tc>
        <w:tc>
          <w:tcPr>
            <w:tcW w:w="1413" w:type="dxa"/>
            <w:noWrap/>
          </w:tcPr>
          <w:p w14:paraId="4D7CCCA1" w14:textId="0E0959E4" w:rsidR="00C87701" w:rsidRPr="00D76E2C" w:rsidRDefault="00C87701" w:rsidP="00435EF4">
            <w:pPr>
              <w:pStyle w:val="WMOBodyText"/>
              <w:tabs>
                <w:tab w:val="left" w:pos="1134"/>
              </w:tabs>
              <w:spacing w:before="40" w:after="40"/>
              <w:jc w:val="left"/>
              <w:rPr>
                <w:sz w:val="18"/>
                <w:szCs w:val="18"/>
              </w:rPr>
            </w:pPr>
            <w:r w:rsidRPr="00D76E2C">
              <w:rPr>
                <w:sz w:val="18"/>
                <w:szCs w:val="18"/>
              </w:rPr>
              <w:t>SC-AVI</w:t>
            </w:r>
          </w:p>
        </w:tc>
        <w:tc>
          <w:tcPr>
            <w:tcW w:w="2256" w:type="dxa"/>
            <w:noWrap/>
          </w:tcPr>
          <w:p w14:paraId="47C32384" w14:textId="41540F95" w:rsidR="00C87701" w:rsidRPr="00D76E2C" w:rsidRDefault="00C87701" w:rsidP="00435EF4">
            <w:pPr>
              <w:pStyle w:val="WMOBodyText"/>
              <w:tabs>
                <w:tab w:val="left" w:pos="1134"/>
              </w:tabs>
              <w:spacing w:before="40" w:after="40"/>
              <w:jc w:val="left"/>
              <w:rPr>
                <w:sz w:val="18"/>
                <w:szCs w:val="18"/>
              </w:rPr>
            </w:pPr>
            <w:r w:rsidRPr="00D76E2C">
              <w:rPr>
                <w:sz w:val="18"/>
                <w:szCs w:val="18"/>
              </w:rPr>
              <w:t>Se está elaborando un acuerdo de trabajo actualizado (memorando de entendimiento y calendario)</w:t>
            </w:r>
            <w:r w:rsidR="00FD15F4" w:rsidRPr="00D76E2C">
              <w:rPr>
                <w:sz w:val="18"/>
                <w:szCs w:val="18"/>
              </w:rPr>
              <w:t>,</w:t>
            </w:r>
            <w:r w:rsidRPr="00D76E2C">
              <w:rPr>
                <w:sz w:val="18"/>
                <w:szCs w:val="18"/>
              </w:rPr>
              <w:t xml:space="preserve"> cuya firma por el Secretario General de la OMM y el Secretario General de la OACI está prevista </w:t>
            </w:r>
            <w:r w:rsidR="00FD15F4" w:rsidRPr="00D76E2C">
              <w:rPr>
                <w:sz w:val="18"/>
                <w:szCs w:val="18"/>
              </w:rPr>
              <w:t>para</w:t>
            </w:r>
            <w:r w:rsidRPr="00D76E2C">
              <w:rPr>
                <w:sz w:val="18"/>
                <w:szCs w:val="18"/>
              </w:rPr>
              <w:t xml:space="preserve"> finales de 2022 o 2023.</w:t>
            </w:r>
          </w:p>
        </w:tc>
        <w:tc>
          <w:tcPr>
            <w:tcW w:w="574" w:type="dxa"/>
            <w:noWrap/>
          </w:tcPr>
          <w:p w14:paraId="24364F6E" w14:textId="77777777" w:rsidR="00C87701" w:rsidRPr="00D76E2C" w:rsidRDefault="00C87701" w:rsidP="00435EF4">
            <w:pPr>
              <w:pStyle w:val="WMOBodyText"/>
              <w:tabs>
                <w:tab w:val="left" w:pos="1134"/>
              </w:tabs>
              <w:spacing w:before="40" w:after="40"/>
              <w:jc w:val="left"/>
              <w:rPr>
                <w:sz w:val="18"/>
                <w:szCs w:val="18"/>
              </w:rPr>
            </w:pPr>
          </w:p>
        </w:tc>
        <w:tc>
          <w:tcPr>
            <w:tcW w:w="574" w:type="dxa"/>
            <w:noWrap/>
          </w:tcPr>
          <w:p w14:paraId="5291E595" w14:textId="77777777" w:rsidR="00C87701" w:rsidRPr="00D76E2C" w:rsidRDefault="00C87701" w:rsidP="00435EF4">
            <w:pPr>
              <w:pStyle w:val="WMOBodyText"/>
              <w:tabs>
                <w:tab w:val="left" w:pos="1134"/>
              </w:tabs>
              <w:spacing w:before="40" w:after="40"/>
              <w:jc w:val="left"/>
              <w:rPr>
                <w:sz w:val="18"/>
                <w:szCs w:val="18"/>
              </w:rPr>
            </w:pPr>
          </w:p>
        </w:tc>
      </w:tr>
      <w:tr w:rsidR="00C87701" w:rsidRPr="00271F95" w14:paraId="0FF5CA42" w14:textId="77777777" w:rsidTr="00435EF4">
        <w:trPr>
          <w:trHeight w:val="273"/>
        </w:trPr>
        <w:tc>
          <w:tcPr>
            <w:tcW w:w="537" w:type="dxa"/>
            <w:noWrap/>
            <w:tcMar>
              <w:left w:w="45" w:type="dxa"/>
              <w:right w:w="17" w:type="dxa"/>
            </w:tcMar>
          </w:tcPr>
          <w:p w14:paraId="17A96639" w14:textId="6B857D47" w:rsidR="00C87701" w:rsidRPr="00D76E2C" w:rsidRDefault="0004209A" w:rsidP="00FA0D61">
            <w:pPr>
              <w:pStyle w:val="WMOBodyText"/>
              <w:tabs>
                <w:tab w:val="left" w:pos="1134"/>
              </w:tabs>
              <w:spacing w:before="40" w:after="40"/>
              <w:jc w:val="left"/>
              <w:rPr>
                <w:sz w:val="18"/>
                <w:szCs w:val="18"/>
              </w:rPr>
            </w:pPr>
            <w:r w:rsidRPr="00D76E2C">
              <w:rPr>
                <w:sz w:val="18"/>
                <w:szCs w:val="18"/>
              </w:rPr>
              <w:t>102.</w:t>
            </w:r>
          </w:p>
        </w:tc>
        <w:tc>
          <w:tcPr>
            <w:tcW w:w="1165" w:type="dxa"/>
            <w:noWrap/>
          </w:tcPr>
          <w:p w14:paraId="58C3504D" w14:textId="6CF55E39" w:rsidR="00C87701" w:rsidRPr="00D76E2C" w:rsidRDefault="00C87701" w:rsidP="00FA0D61">
            <w:pPr>
              <w:pStyle w:val="WMOBodyText"/>
              <w:tabs>
                <w:tab w:val="left" w:pos="1134"/>
              </w:tabs>
              <w:spacing w:before="40" w:after="40"/>
              <w:jc w:val="left"/>
              <w:rPr>
                <w:sz w:val="18"/>
                <w:szCs w:val="18"/>
              </w:rPr>
            </w:pPr>
            <w:r w:rsidRPr="00D76E2C">
              <w:rPr>
                <w:sz w:val="18"/>
                <w:szCs w:val="18"/>
              </w:rPr>
              <w:t>d) i)</w:t>
            </w:r>
          </w:p>
        </w:tc>
        <w:tc>
          <w:tcPr>
            <w:tcW w:w="760" w:type="dxa"/>
            <w:noWrap/>
          </w:tcPr>
          <w:p w14:paraId="57EC91A2"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1</w:t>
            </w:r>
          </w:p>
        </w:tc>
        <w:tc>
          <w:tcPr>
            <w:tcW w:w="1092" w:type="dxa"/>
            <w:noWrap/>
          </w:tcPr>
          <w:p w14:paraId="299BD0C4" w14:textId="26214115" w:rsidR="00C87701" w:rsidRPr="00D76E2C" w:rsidRDefault="005D1B68" w:rsidP="00FA0D61">
            <w:pPr>
              <w:pStyle w:val="WMOBodyText"/>
              <w:tabs>
                <w:tab w:val="left" w:pos="1134"/>
              </w:tabs>
              <w:spacing w:before="40" w:after="40"/>
              <w:jc w:val="left"/>
              <w:rPr>
                <w:sz w:val="18"/>
                <w:szCs w:val="18"/>
              </w:rPr>
            </w:pPr>
            <w:r w:rsidRPr="00D76E2C">
              <w:rPr>
                <w:sz w:val="18"/>
                <w:szCs w:val="18"/>
              </w:rPr>
              <w:t>1.</w:t>
            </w:r>
            <w:r w:rsidR="00C87701" w:rsidRPr="00D76E2C">
              <w:rPr>
                <w:sz w:val="18"/>
                <w:szCs w:val="18"/>
              </w:rPr>
              <w:t>4</w:t>
            </w:r>
          </w:p>
        </w:tc>
        <w:tc>
          <w:tcPr>
            <w:tcW w:w="1142" w:type="dxa"/>
            <w:noWrap/>
          </w:tcPr>
          <w:p w14:paraId="59A4ABAB"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1.4.5</w:t>
            </w:r>
          </w:p>
        </w:tc>
        <w:tc>
          <w:tcPr>
            <w:tcW w:w="1490" w:type="dxa"/>
            <w:noWrap/>
          </w:tcPr>
          <w:p w14:paraId="1D5AAF5E" w14:textId="2D0A30AF" w:rsidR="00C87701" w:rsidRPr="00D76E2C" w:rsidRDefault="002D4DD7" w:rsidP="00FA0D61">
            <w:pPr>
              <w:pStyle w:val="WMOBodyText"/>
              <w:tabs>
                <w:tab w:val="left" w:pos="1134"/>
              </w:tabs>
              <w:spacing w:before="40" w:after="40"/>
              <w:jc w:val="left"/>
              <w:rPr>
                <w:sz w:val="18"/>
                <w:szCs w:val="18"/>
              </w:rPr>
            </w:pPr>
            <w:hyperlink r:id="rId217" w:anchor="page=122" w:history="1">
              <w:r w:rsidR="00C87701" w:rsidRPr="00751E72">
                <w:rPr>
                  <w:color w:val="0000FF"/>
                  <w:sz w:val="18"/>
                  <w:szCs w:val="18"/>
                </w:rPr>
                <w:t>Resolución 27 (Cg-18)</w:t>
              </w:r>
            </w:hyperlink>
          </w:p>
        </w:tc>
        <w:tc>
          <w:tcPr>
            <w:tcW w:w="1390" w:type="dxa"/>
            <w:noWrap/>
          </w:tcPr>
          <w:p w14:paraId="3B06605F"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Servicios aeronáuticos</w:t>
            </w:r>
          </w:p>
        </w:tc>
        <w:tc>
          <w:tcPr>
            <w:tcW w:w="2179" w:type="dxa"/>
            <w:noWrap/>
          </w:tcPr>
          <w:p w14:paraId="7EABF154" w14:textId="3A7DBE7B" w:rsidR="00C87701" w:rsidRPr="00D76E2C" w:rsidRDefault="00C87701" w:rsidP="00FA0D61">
            <w:pPr>
              <w:pStyle w:val="WMOBodyText"/>
              <w:tabs>
                <w:tab w:val="left" w:pos="1134"/>
              </w:tabs>
              <w:spacing w:before="40" w:after="40"/>
              <w:jc w:val="left"/>
              <w:rPr>
                <w:sz w:val="18"/>
                <w:szCs w:val="18"/>
              </w:rPr>
            </w:pPr>
            <w:r w:rsidRPr="00D76E2C">
              <w:rPr>
                <w:sz w:val="18"/>
                <w:szCs w:val="18"/>
              </w:rPr>
              <w:t>Revisión de los arreglos de trabajo (o similares) concertados con otras organizaciones internacionales en los que se aborden cuestiones de meteorología aeronáutica o establecimiento de tales arreglos</w:t>
            </w:r>
          </w:p>
        </w:tc>
        <w:tc>
          <w:tcPr>
            <w:tcW w:w="1413" w:type="dxa"/>
            <w:noWrap/>
          </w:tcPr>
          <w:p w14:paraId="25561509" w14:textId="11419D91" w:rsidR="00C87701" w:rsidRPr="00D76E2C" w:rsidRDefault="00C87701" w:rsidP="00FA0D61">
            <w:pPr>
              <w:pStyle w:val="WMOBodyText"/>
              <w:tabs>
                <w:tab w:val="left" w:pos="1134"/>
              </w:tabs>
              <w:spacing w:before="40" w:after="40"/>
              <w:jc w:val="left"/>
              <w:rPr>
                <w:sz w:val="18"/>
                <w:szCs w:val="18"/>
              </w:rPr>
            </w:pPr>
            <w:r w:rsidRPr="00D76E2C">
              <w:rPr>
                <w:sz w:val="18"/>
                <w:szCs w:val="18"/>
              </w:rPr>
              <w:t>SC-AVI</w:t>
            </w:r>
          </w:p>
        </w:tc>
        <w:tc>
          <w:tcPr>
            <w:tcW w:w="2256" w:type="dxa"/>
            <w:noWrap/>
          </w:tcPr>
          <w:p w14:paraId="7271B4F0" w14:textId="1CFBA454" w:rsidR="00C87701" w:rsidRPr="00D76E2C" w:rsidRDefault="001002F6" w:rsidP="00FA0D61">
            <w:pPr>
              <w:pStyle w:val="WMOBodyText"/>
              <w:tabs>
                <w:tab w:val="left" w:pos="1134"/>
              </w:tabs>
              <w:spacing w:before="40" w:after="40"/>
              <w:jc w:val="left"/>
              <w:rPr>
                <w:sz w:val="18"/>
                <w:szCs w:val="18"/>
              </w:rPr>
            </w:pPr>
            <w:r w:rsidRPr="00D76E2C">
              <w:rPr>
                <w:sz w:val="18"/>
                <w:szCs w:val="18"/>
              </w:rPr>
              <w:t xml:space="preserve">En 2022 la OMM estableció, en colaboración con la Unión Internacional de Geodesia y Geofísica, el </w:t>
            </w:r>
            <w:r w:rsidR="00C87701" w:rsidRPr="00D76E2C">
              <w:rPr>
                <w:sz w:val="18"/>
                <w:szCs w:val="18"/>
              </w:rPr>
              <w:t>Grupo consultivo del SC-AVI sobre ciencias volcánicas para aplicaciones</w:t>
            </w:r>
            <w:r w:rsidRPr="00D76E2C">
              <w:rPr>
                <w:sz w:val="18"/>
                <w:szCs w:val="18"/>
              </w:rPr>
              <w:t>.</w:t>
            </w:r>
          </w:p>
          <w:p w14:paraId="0F373DA6"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 xml:space="preserve">Se mantiene la colaboración entre la OMM y la </w:t>
            </w:r>
            <w:r w:rsidRPr="00D76E2C">
              <w:rPr>
                <w:sz w:val="18"/>
                <w:szCs w:val="18"/>
              </w:rPr>
              <w:lastRenderedPageBreak/>
              <w:t>Organización del Tratado de Prohibición Completa de los Ensayos Nucleares (no es necesario actualizar el acuerdo de trabajo actual).</w:t>
            </w:r>
          </w:p>
          <w:p w14:paraId="5544B07E" w14:textId="77777777" w:rsidR="00C87701" w:rsidRPr="00D76E2C" w:rsidRDefault="00C87701" w:rsidP="00FA0D61">
            <w:pPr>
              <w:pStyle w:val="WMOBodyText"/>
              <w:tabs>
                <w:tab w:val="left" w:pos="1134"/>
              </w:tabs>
              <w:spacing w:before="40" w:after="40"/>
              <w:jc w:val="left"/>
              <w:rPr>
                <w:sz w:val="18"/>
                <w:szCs w:val="18"/>
              </w:rPr>
            </w:pPr>
            <w:r w:rsidRPr="00D76E2C">
              <w:rPr>
                <w:sz w:val="18"/>
                <w:szCs w:val="18"/>
              </w:rPr>
              <w:t>En 2021 se inició una colaboración oficiosa con el Consejo Internacional de Aeropuertos y la Agencia Europea de Seguridad Aérea sobre los impactos del cambio climático en la aviación, entre otros.</w:t>
            </w:r>
          </w:p>
        </w:tc>
        <w:tc>
          <w:tcPr>
            <w:tcW w:w="574" w:type="dxa"/>
            <w:noWrap/>
          </w:tcPr>
          <w:p w14:paraId="4733AB8A" w14:textId="77777777" w:rsidR="00C87701" w:rsidRPr="00D76E2C" w:rsidRDefault="00C87701" w:rsidP="00FA0D61">
            <w:pPr>
              <w:pStyle w:val="WMOBodyText"/>
              <w:tabs>
                <w:tab w:val="left" w:pos="1134"/>
              </w:tabs>
              <w:spacing w:before="40" w:after="40"/>
              <w:jc w:val="left"/>
              <w:rPr>
                <w:sz w:val="18"/>
                <w:szCs w:val="18"/>
              </w:rPr>
            </w:pPr>
          </w:p>
        </w:tc>
        <w:tc>
          <w:tcPr>
            <w:tcW w:w="574" w:type="dxa"/>
            <w:noWrap/>
          </w:tcPr>
          <w:p w14:paraId="244897D7" w14:textId="77777777" w:rsidR="00C87701" w:rsidRPr="00D76E2C" w:rsidRDefault="00C87701" w:rsidP="00FA0D61">
            <w:pPr>
              <w:pStyle w:val="WMOBodyText"/>
              <w:tabs>
                <w:tab w:val="left" w:pos="1134"/>
              </w:tabs>
              <w:spacing w:before="40" w:after="40"/>
              <w:jc w:val="left"/>
              <w:rPr>
                <w:sz w:val="18"/>
                <w:szCs w:val="18"/>
              </w:rPr>
            </w:pPr>
          </w:p>
        </w:tc>
      </w:tr>
      <w:tr w:rsidR="00C87701" w:rsidRPr="00556066" w14:paraId="74EB4B3A" w14:textId="77777777" w:rsidTr="00435EF4">
        <w:trPr>
          <w:trHeight w:val="273"/>
        </w:trPr>
        <w:tc>
          <w:tcPr>
            <w:tcW w:w="537" w:type="dxa"/>
            <w:noWrap/>
            <w:tcMar>
              <w:left w:w="45" w:type="dxa"/>
              <w:right w:w="17" w:type="dxa"/>
            </w:tcMar>
          </w:tcPr>
          <w:p w14:paraId="635CED76" w14:textId="6756A8D8" w:rsidR="00C87701" w:rsidRPr="00D76E2C" w:rsidRDefault="0004209A" w:rsidP="00435EF4">
            <w:pPr>
              <w:pStyle w:val="WMOBodyText"/>
              <w:tabs>
                <w:tab w:val="left" w:pos="1134"/>
              </w:tabs>
              <w:spacing w:before="40" w:after="40"/>
              <w:rPr>
                <w:sz w:val="18"/>
                <w:szCs w:val="18"/>
              </w:rPr>
            </w:pPr>
            <w:r w:rsidRPr="00D76E2C">
              <w:rPr>
                <w:sz w:val="18"/>
                <w:szCs w:val="18"/>
              </w:rPr>
              <w:t>103.</w:t>
            </w:r>
          </w:p>
        </w:tc>
        <w:tc>
          <w:tcPr>
            <w:tcW w:w="1165" w:type="dxa"/>
            <w:noWrap/>
          </w:tcPr>
          <w:p w14:paraId="7F0EBD80" w14:textId="1C2C926B"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d) i), </w:t>
            </w:r>
            <w:proofErr w:type="spellStart"/>
            <w:r w:rsidRPr="00D76E2C">
              <w:rPr>
                <w:sz w:val="18"/>
                <w:szCs w:val="18"/>
              </w:rPr>
              <w:t>iii</w:t>
            </w:r>
            <w:proofErr w:type="spellEnd"/>
            <w:r w:rsidRPr="00D76E2C">
              <w:rPr>
                <w:sz w:val="18"/>
                <w:szCs w:val="18"/>
              </w:rPr>
              <w:t>)</w:t>
            </w:r>
          </w:p>
        </w:tc>
        <w:tc>
          <w:tcPr>
            <w:tcW w:w="760" w:type="dxa"/>
            <w:noWrap/>
          </w:tcPr>
          <w:p w14:paraId="7388DE71" w14:textId="77777777" w:rsidR="00C87701" w:rsidRPr="00D76E2C" w:rsidRDefault="00C87701" w:rsidP="00435EF4">
            <w:pPr>
              <w:pStyle w:val="WMOBodyText"/>
              <w:tabs>
                <w:tab w:val="left" w:pos="1134"/>
              </w:tabs>
              <w:spacing w:before="40" w:after="40"/>
              <w:rPr>
                <w:sz w:val="18"/>
                <w:szCs w:val="18"/>
              </w:rPr>
            </w:pPr>
            <w:r w:rsidRPr="00D76E2C">
              <w:rPr>
                <w:sz w:val="18"/>
                <w:szCs w:val="18"/>
              </w:rPr>
              <w:t>1</w:t>
            </w:r>
          </w:p>
        </w:tc>
        <w:tc>
          <w:tcPr>
            <w:tcW w:w="1092" w:type="dxa"/>
            <w:noWrap/>
          </w:tcPr>
          <w:p w14:paraId="64CA9A7F" w14:textId="4874C0B6" w:rsidR="00C87701" w:rsidRPr="00D76E2C" w:rsidRDefault="005D1B68" w:rsidP="00435EF4">
            <w:pPr>
              <w:pStyle w:val="WMOBodyText"/>
              <w:tabs>
                <w:tab w:val="left" w:pos="1134"/>
              </w:tabs>
              <w:spacing w:before="40" w:after="40"/>
              <w:rPr>
                <w:sz w:val="18"/>
                <w:szCs w:val="18"/>
              </w:rPr>
            </w:pPr>
            <w:r w:rsidRPr="00D76E2C">
              <w:rPr>
                <w:sz w:val="18"/>
                <w:szCs w:val="18"/>
              </w:rPr>
              <w:t>1.</w:t>
            </w:r>
            <w:r w:rsidR="00C87701" w:rsidRPr="00D76E2C">
              <w:rPr>
                <w:sz w:val="18"/>
                <w:szCs w:val="18"/>
              </w:rPr>
              <w:t>4</w:t>
            </w:r>
          </w:p>
        </w:tc>
        <w:tc>
          <w:tcPr>
            <w:tcW w:w="1142" w:type="dxa"/>
            <w:noWrap/>
          </w:tcPr>
          <w:p w14:paraId="4B95E74F" w14:textId="77777777" w:rsidR="00C87701" w:rsidRPr="00D76E2C" w:rsidRDefault="00C87701" w:rsidP="00435EF4">
            <w:pPr>
              <w:pStyle w:val="WMOBodyText"/>
              <w:tabs>
                <w:tab w:val="left" w:pos="1134"/>
              </w:tabs>
              <w:spacing w:before="40" w:after="40"/>
              <w:rPr>
                <w:sz w:val="18"/>
                <w:szCs w:val="18"/>
              </w:rPr>
            </w:pPr>
            <w:r w:rsidRPr="00D76E2C">
              <w:rPr>
                <w:sz w:val="18"/>
                <w:szCs w:val="18"/>
              </w:rPr>
              <w:t>—</w:t>
            </w:r>
          </w:p>
        </w:tc>
        <w:tc>
          <w:tcPr>
            <w:tcW w:w="1490" w:type="dxa"/>
            <w:noWrap/>
          </w:tcPr>
          <w:p w14:paraId="50D78E20" w14:textId="6373AE9C" w:rsidR="00C87701" w:rsidRPr="00D76E2C" w:rsidRDefault="002D4DD7" w:rsidP="00435EF4">
            <w:pPr>
              <w:pStyle w:val="WMOBodyText"/>
              <w:tabs>
                <w:tab w:val="left" w:pos="1134"/>
              </w:tabs>
              <w:spacing w:before="40" w:after="40"/>
              <w:rPr>
                <w:sz w:val="18"/>
                <w:szCs w:val="18"/>
              </w:rPr>
            </w:pPr>
            <w:hyperlink r:id="rId218" w:anchor="page=129" w:history="1">
              <w:r w:rsidR="00C87701" w:rsidRPr="002A6EE2">
                <w:rPr>
                  <w:color w:val="0000FF"/>
                  <w:sz w:val="18"/>
                  <w:szCs w:val="18"/>
                </w:rPr>
                <w:t>Resolución 32 (Cg-18)</w:t>
              </w:r>
            </w:hyperlink>
          </w:p>
        </w:tc>
        <w:tc>
          <w:tcPr>
            <w:tcW w:w="1390" w:type="dxa"/>
            <w:noWrap/>
          </w:tcPr>
          <w:p w14:paraId="787445F3" w14:textId="77777777" w:rsidR="00C87701" w:rsidRPr="00D76E2C" w:rsidRDefault="00C87701" w:rsidP="00435EF4">
            <w:pPr>
              <w:pStyle w:val="WMOBodyText"/>
              <w:tabs>
                <w:tab w:val="left" w:pos="1134"/>
              </w:tabs>
              <w:spacing w:before="40" w:after="40"/>
              <w:rPr>
                <w:sz w:val="18"/>
                <w:szCs w:val="18"/>
              </w:rPr>
            </w:pPr>
            <w:r w:rsidRPr="00D76E2C">
              <w:rPr>
                <w:sz w:val="18"/>
                <w:szCs w:val="18"/>
              </w:rPr>
              <w:t>Servicios urbanos integrados</w:t>
            </w:r>
          </w:p>
        </w:tc>
        <w:tc>
          <w:tcPr>
            <w:tcW w:w="2179" w:type="dxa"/>
            <w:noWrap/>
          </w:tcPr>
          <w:p w14:paraId="1FAC83CD" w14:textId="3E82A27A" w:rsidR="00C87701" w:rsidRPr="00D76E2C" w:rsidRDefault="00C87701" w:rsidP="00435EF4">
            <w:pPr>
              <w:pStyle w:val="WMOBodyText"/>
              <w:tabs>
                <w:tab w:val="left" w:pos="1134"/>
              </w:tabs>
              <w:spacing w:before="40" w:after="40"/>
              <w:jc w:val="left"/>
              <w:rPr>
                <w:sz w:val="18"/>
                <w:szCs w:val="18"/>
              </w:rPr>
            </w:pPr>
            <w:r w:rsidRPr="00D76E2C">
              <w:rPr>
                <w:sz w:val="18"/>
                <w:szCs w:val="18"/>
              </w:rPr>
              <w:t>Memorando de entendimiento sobre el marco de cooperación para los servicios urbanos integrados entre la OMM y el Programa de las Naciones Unidas para los Asentamientos Humanos</w:t>
            </w:r>
            <w:r w:rsidR="001002F6" w:rsidRPr="00D76E2C">
              <w:rPr>
                <w:sz w:val="18"/>
                <w:szCs w:val="18"/>
              </w:rPr>
              <w:t xml:space="preserve"> (ONU-Hábitat)</w:t>
            </w:r>
          </w:p>
        </w:tc>
        <w:tc>
          <w:tcPr>
            <w:tcW w:w="1413" w:type="dxa"/>
            <w:noWrap/>
          </w:tcPr>
          <w:p w14:paraId="38490127" w14:textId="21CC3773"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Secretaría de la OMM, ONU-Hábitat, </w:t>
            </w:r>
            <w:r w:rsidR="001002F6" w:rsidRPr="00D76E2C">
              <w:rPr>
                <w:sz w:val="18"/>
                <w:szCs w:val="18"/>
              </w:rPr>
              <w:t>SG-URB</w:t>
            </w:r>
          </w:p>
        </w:tc>
        <w:tc>
          <w:tcPr>
            <w:tcW w:w="2256" w:type="dxa"/>
            <w:noWrap/>
          </w:tcPr>
          <w:p w14:paraId="63BDF90D"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Se está elaborando un acuerdo de trabajo actualizado (memorando de entendimiento). Se espera que lo firmen el Secretario General Adjunto de la OMM y la Directora de ONU-Hábitat.</w:t>
            </w:r>
          </w:p>
        </w:tc>
        <w:tc>
          <w:tcPr>
            <w:tcW w:w="574" w:type="dxa"/>
            <w:noWrap/>
          </w:tcPr>
          <w:p w14:paraId="0A08574B" w14:textId="77777777" w:rsidR="00C87701" w:rsidRPr="00D76E2C" w:rsidRDefault="00C87701" w:rsidP="00435EF4">
            <w:pPr>
              <w:pStyle w:val="WMOBodyText"/>
              <w:tabs>
                <w:tab w:val="left" w:pos="1134"/>
              </w:tabs>
              <w:spacing w:before="40" w:after="40"/>
              <w:rPr>
                <w:sz w:val="18"/>
                <w:szCs w:val="18"/>
              </w:rPr>
            </w:pPr>
          </w:p>
        </w:tc>
        <w:tc>
          <w:tcPr>
            <w:tcW w:w="574" w:type="dxa"/>
            <w:noWrap/>
          </w:tcPr>
          <w:p w14:paraId="7D099D7A" w14:textId="77777777" w:rsidR="00C87701" w:rsidRPr="00D76E2C" w:rsidRDefault="00C87701" w:rsidP="00435EF4">
            <w:pPr>
              <w:pStyle w:val="WMOBodyText"/>
              <w:tabs>
                <w:tab w:val="left" w:pos="1134"/>
              </w:tabs>
              <w:spacing w:before="40" w:after="40"/>
              <w:rPr>
                <w:sz w:val="18"/>
                <w:szCs w:val="18"/>
              </w:rPr>
            </w:pPr>
          </w:p>
        </w:tc>
      </w:tr>
      <w:tr w:rsidR="00C87701" w:rsidRPr="00271F95" w14:paraId="5986C0C4" w14:textId="77777777" w:rsidTr="00435EF4">
        <w:trPr>
          <w:trHeight w:val="273"/>
        </w:trPr>
        <w:tc>
          <w:tcPr>
            <w:tcW w:w="537" w:type="dxa"/>
            <w:noWrap/>
            <w:tcMar>
              <w:left w:w="45" w:type="dxa"/>
              <w:right w:w="17" w:type="dxa"/>
            </w:tcMar>
          </w:tcPr>
          <w:p w14:paraId="01B1DE4B" w14:textId="41BE79B1" w:rsidR="00C87701" w:rsidRPr="00D76E2C" w:rsidRDefault="0004209A" w:rsidP="002A6EE2">
            <w:pPr>
              <w:pStyle w:val="WMOBodyText"/>
              <w:keepNext/>
              <w:keepLines/>
              <w:tabs>
                <w:tab w:val="left" w:pos="1134"/>
              </w:tabs>
              <w:spacing w:before="40" w:after="40"/>
              <w:rPr>
                <w:sz w:val="18"/>
                <w:szCs w:val="18"/>
              </w:rPr>
            </w:pPr>
            <w:r w:rsidRPr="00D76E2C">
              <w:rPr>
                <w:sz w:val="18"/>
                <w:szCs w:val="18"/>
              </w:rPr>
              <w:lastRenderedPageBreak/>
              <w:t>104.</w:t>
            </w:r>
          </w:p>
        </w:tc>
        <w:tc>
          <w:tcPr>
            <w:tcW w:w="1165" w:type="dxa"/>
            <w:noWrap/>
          </w:tcPr>
          <w:p w14:paraId="1FA99E38" w14:textId="74F9C0F3"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 xml:space="preserve">d) i), </w:t>
            </w:r>
            <w:proofErr w:type="spellStart"/>
            <w:r w:rsidRPr="00D76E2C">
              <w:rPr>
                <w:sz w:val="18"/>
                <w:szCs w:val="18"/>
              </w:rPr>
              <w:t>iii</w:t>
            </w:r>
            <w:proofErr w:type="spellEnd"/>
            <w:r w:rsidRPr="00D76E2C">
              <w:rPr>
                <w:sz w:val="18"/>
                <w:szCs w:val="18"/>
              </w:rPr>
              <w:t>)</w:t>
            </w:r>
          </w:p>
        </w:tc>
        <w:tc>
          <w:tcPr>
            <w:tcW w:w="760" w:type="dxa"/>
            <w:noWrap/>
          </w:tcPr>
          <w:p w14:paraId="49277BF3" w14:textId="77777777" w:rsidR="00C87701" w:rsidRPr="00D76E2C" w:rsidRDefault="00C87701" w:rsidP="002A6EE2">
            <w:pPr>
              <w:pStyle w:val="WMOBodyText"/>
              <w:keepNext/>
              <w:keepLines/>
              <w:tabs>
                <w:tab w:val="left" w:pos="1134"/>
              </w:tabs>
              <w:spacing w:before="40" w:after="40"/>
              <w:rPr>
                <w:sz w:val="18"/>
                <w:szCs w:val="18"/>
              </w:rPr>
            </w:pPr>
            <w:r w:rsidRPr="00D76E2C">
              <w:rPr>
                <w:sz w:val="18"/>
                <w:szCs w:val="18"/>
              </w:rPr>
              <w:t>1</w:t>
            </w:r>
          </w:p>
        </w:tc>
        <w:tc>
          <w:tcPr>
            <w:tcW w:w="1092" w:type="dxa"/>
            <w:noWrap/>
          </w:tcPr>
          <w:p w14:paraId="0ACAED33" w14:textId="415C7C1A" w:rsidR="00C87701" w:rsidRPr="00D76E2C" w:rsidRDefault="005D1B68" w:rsidP="002A6EE2">
            <w:pPr>
              <w:pStyle w:val="WMOBodyText"/>
              <w:keepNext/>
              <w:keepLines/>
              <w:tabs>
                <w:tab w:val="left" w:pos="1134"/>
              </w:tabs>
              <w:spacing w:before="40" w:after="40"/>
              <w:rPr>
                <w:sz w:val="18"/>
                <w:szCs w:val="18"/>
              </w:rPr>
            </w:pPr>
            <w:r w:rsidRPr="00D76E2C">
              <w:rPr>
                <w:sz w:val="18"/>
                <w:szCs w:val="18"/>
              </w:rPr>
              <w:t>1.</w:t>
            </w:r>
            <w:r w:rsidR="00C87701" w:rsidRPr="00D76E2C">
              <w:rPr>
                <w:sz w:val="18"/>
                <w:szCs w:val="18"/>
              </w:rPr>
              <w:t>4</w:t>
            </w:r>
          </w:p>
        </w:tc>
        <w:tc>
          <w:tcPr>
            <w:tcW w:w="1142" w:type="dxa"/>
            <w:noWrap/>
          </w:tcPr>
          <w:p w14:paraId="25FA81CA" w14:textId="77777777" w:rsidR="00C87701" w:rsidRPr="00D76E2C" w:rsidRDefault="00C87701" w:rsidP="002A6EE2">
            <w:pPr>
              <w:pStyle w:val="WMOBodyText"/>
              <w:keepNext/>
              <w:keepLines/>
              <w:tabs>
                <w:tab w:val="left" w:pos="1134"/>
              </w:tabs>
              <w:spacing w:before="40" w:after="40"/>
              <w:rPr>
                <w:sz w:val="18"/>
                <w:szCs w:val="18"/>
              </w:rPr>
            </w:pPr>
            <w:r w:rsidRPr="00D76E2C">
              <w:rPr>
                <w:sz w:val="18"/>
                <w:szCs w:val="18"/>
              </w:rPr>
              <w:t>—</w:t>
            </w:r>
          </w:p>
        </w:tc>
        <w:tc>
          <w:tcPr>
            <w:tcW w:w="1490" w:type="dxa"/>
            <w:noWrap/>
          </w:tcPr>
          <w:p w14:paraId="1651E812" w14:textId="23745A72" w:rsidR="00C87701" w:rsidRPr="00D76E2C" w:rsidRDefault="002D4DD7" w:rsidP="002A6EE2">
            <w:pPr>
              <w:pStyle w:val="WMOBodyText"/>
              <w:keepNext/>
              <w:keepLines/>
              <w:tabs>
                <w:tab w:val="left" w:pos="1134"/>
              </w:tabs>
              <w:spacing w:before="40" w:after="40"/>
              <w:rPr>
                <w:sz w:val="18"/>
                <w:szCs w:val="18"/>
              </w:rPr>
            </w:pPr>
            <w:hyperlink r:id="rId219" w:anchor="page=129" w:history="1">
              <w:r w:rsidR="00C87701" w:rsidRPr="002A6EE2">
                <w:rPr>
                  <w:color w:val="0000FF"/>
                  <w:sz w:val="18"/>
                  <w:szCs w:val="18"/>
                </w:rPr>
                <w:t>Resolución 32 (Cg-18)</w:t>
              </w:r>
            </w:hyperlink>
          </w:p>
        </w:tc>
        <w:tc>
          <w:tcPr>
            <w:tcW w:w="1390" w:type="dxa"/>
            <w:noWrap/>
          </w:tcPr>
          <w:p w14:paraId="5F40AB2A" w14:textId="77777777" w:rsidR="00C87701" w:rsidRPr="00D76E2C" w:rsidRDefault="00C87701" w:rsidP="002A6EE2">
            <w:pPr>
              <w:pStyle w:val="WMOBodyText"/>
              <w:keepNext/>
              <w:keepLines/>
              <w:tabs>
                <w:tab w:val="left" w:pos="1134"/>
              </w:tabs>
              <w:spacing w:before="40" w:after="40"/>
              <w:rPr>
                <w:sz w:val="18"/>
                <w:szCs w:val="18"/>
              </w:rPr>
            </w:pPr>
            <w:r w:rsidRPr="00D76E2C">
              <w:rPr>
                <w:sz w:val="18"/>
                <w:szCs w:val="18"/>
              </w:rPr>
              <w:t>Servicios urbanos integrados</w:t>
            </w:r>
          </w:p>
        </w:tc>
        <w:tc>
          <w:tcPr>
            <w:tcW w:w="2179" w:type="dxa"/>
            <w:noWrap/>
          </w:tcPr>
          <w:p w14:paraId="4EF3660A" w14:textId="3277F80B"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Memorando de entendimiento entre la OMM y el gobierno de Milán para la ejecución de servicios urbanos integrados de hidrometeorología, clima y calidad del aire</w:t>
            </w:r>
          </w:p>
        </w:tc>
        <w:tc>
          <w:tcPr>
            <w:tcW w:w="1413" w:type="dxa"/>
            <w:noWrap/>
          </w:tcPr>
          <w:p w14:paraId="6A9E6A2B" w14:textId="77777777"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Secretaría de la OMM, Ciudad de Milán, SG-URB</w:t>
            </w:r>
          </w:p>
        </w:tc>
        <w:tc>
          <w:tcPr>
            <w:tcW w:w="2256" w:type="dxa"/>
            <w:noWrap/>
          </w:tcPr>
          <w:p w14:paraId="5A5BD9F9" w14:textId="4C0892CA" w:rsidR="00C87701" w:rsidRPr="00D76E2C" w:rsidRDefault="00C87701" w:rsidP="002A6EE2">
            <w:pPr>
              <w:pStyle w:val="WMOBodyText"/>
              <w:keepNext/>
              <w:keepLines/>
              <w:tabs>
                <w:tab w:val="left" w:pos="1134"/>
              </w:tabs>
              <w:spacing w:before="40" w:after="40"/>
              <w:jc w:val="left"/>
              <w:rPr>
                <w:sz w:val="18"/>
                <w:szCs w:val="18"/>
              </w:rPr>
            </w:pPr>
            <w:r w:rsidRPr="00D76E2C">
              <w:rPr>
                <w:sz w:val="18"/>
                <w:szCs w:val="18"/>
              </w:rPr>
              <w:t>Se ha firmado el memorando de entendimiento</w:t>
            </w:r>
            <w:r w:rsidR="001002F6" w:rsidRPr="00D76E2C">
              <w:rPr>
                <w:sz w:val="18"/>
                <w:szCs w:val="18"/>
              </w:rPr>
              <w:t>.</w:t>
            </w:r>
            <w:r w:rsidRPr="00D76E2C">
              <w:rPr>
                <w:sz w:val="18"/>
                <w:szCs w:val="18"/>
              </w:rPr>
              <w:t xml:space="preserve"> Se buscan nuevas relaciones de colaboración</w:t>
            </w:r>
            <w:r w:rsidR="001002F6" w:rsidRPr="00D76E2C">
              <w:rPr>
                <w:sz w:val="18"/>
                <w:szCs w:val="18"/>
              </w:rPr>
              <w:t>.</w:t>
            </w:r>
          </w:p>
        </w:tc>
        <w:tc>
          <w:tcPr>
            <w:tcW w:w="574" w:type="dxa"/>
            <w:noWrap/>
          </w:tcPr>
          <w:p w14:paraId="10C603F2" w14:textId="77777777" w:rsidR="00C87701" w:rsidRPr="00D76E2C" w:rsidRDefault="00C87701" w:rsidP="002A6EE2">
            <w:pPr>
              <w:pStyle w:val="WMOBodyText"/>
              <w:keepNext/>
              <w:keepLines/>
              <w:tabs>
                <w:tab w:val="left" w:pos="1134"/>
              </w:tabs>
              <w:spacing w:before="40" w:after="40"/>
              <w:rPr>
                <w:sz w:val="18"/>
                <w:szCs w:val="18"/>
              </w:rPr>
            </w:pPr>
          </w:p>
        </w:tc>
        <w:tc>
          <w:tcPr>
            <w:tcW w:w="574" w:type="dxa"/>
            <w:noWrap/>
          </w:tcPr>
          <w:p w14:paraId="17921044" w14:textId="77777777" w:rsidR="00C87701" w:rsidRPr="00D76E2C" w:rsidRDefault="00C87701" w:rsidP="002A6EE2">
            <w:pPr>
              <w:pStyle w:val="WMOBodyText"/>
              <w:keepNext/>
              <w:keepLines/>
              <w:tabs>
                <w:tab w:val="left" w:pos="1134"/>
              </w:tabs>
              <w:spacing w:before="40" w:after="40"/>
              <w:rPr>
                <w:sz w:val="18"/>
                <w:szCs w:val="18"/>
              </w:rPr>
            </w:pPr>
          </w:p>
        </w:tc>
      </w:tr>
      <w:tr w:rsidR="00C87701" w:rsidRPr="00D76E2C" w14:paraId="010E0270" w14:textId="77777777" w:rsidTr="00435EF4">
        <w:trPr>
          <w:trHeight w:val="273"/>
        </w:trPr>
        <w:tc>
          <w:tcPr>
            <w:tcW w:w="537" w:type="dxa"/>
            <w:noWrap/>
            <w:tcMar>
              <w:left w:w="45" w:type="dxa"/>
              <w:right w:w="17" w:type="dxa"/>
            </w:tcMar>
          </w:tcPr>
          <w:p w14:paraId="219E04A9" w14:textId="0186FB95" w:rsidR="00C87701" w:rsidRPr="00D76E2C" w:rsidRDefault="0004209A" w:rsidP="00435EF4">
            <w:pPr>
              <w:pStyle w:val="WMOBodyText"/>
              <w:tabs>
                <w:tab w:val="left" w:pos="1134"/>
              </w:tabs>
              <w:spacing w:before="40" w:after="40"/>
              <w:jc w:val="left"/>
              <w:rPr>
                <w:sz w:val="18"/>
                <w:szCs w:val="18"/>
              </w:rPr>
            </w:pPr>
            <w:r w:rsidRPr="00D76E2C">
              <w:rPr>
                <w:sz w:val="18"/>
                <w:szCs w:val="18"/>
              </w:rPr>
              <w:t>105.</w:t>
            </w:r>
          </w:p>
        </w:tc>
        <w:tc>
          <w:tcPr>
            <w:tcW w:w="1165" w:type="dxa"/>
            <w:noWrap/>
          </w:tcPr>
          <w:p w14:paraId="4625789F" w14:textId="2C6C1F51" w:rsidR="00C87701" w:rsidRPr="00D76E2C" w:rsidRDefault="00C87701" w:rsidP="00435EF4">
            <w:pPr>
              <w:pStyle w:val="WMOBodyText"/>
              <w:tabs>
                <w:tab w:val="left" w:pos="1134"/>
              </w:tabs>
              <w:spacing w:before="40" w:after="40"/>
              <w:jc w:val="left"/>
              <w:rPr>
                <w:sz w:val="18"/>
                <w:szCs w:val="18"/>
              </w:rPr>
            </w:pPr>
            <w:r w:rsidRPr="00D76E2C">
              <w:rPr>
                <w:sz w:val="18"/>
                <w:szCs w:val="18"/>
              </w:rPr>
              <w:t>d) ii)</w:t>
            </w:r>
          </w:p>
        </w:tc>
        <w:tc>
          <w:tcPr>
            <w:tcW w:w="760" w:type="dxa"/>
            <w:noWrap/>
          </w:tcPr>
          <w:p w14:paraId="26915291"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3019403F" w14:textId="079139A3"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1</w:t>
            </w:r>
          </w:p>
        </w:tc>
        <w:tc>
          <w:tcPr>
            <w:tcW w:w="1142" w:type="dxa"/>
            <w:noWrap/>
          </w:tcPr>
          <w:p w14:paraId="53C273DF"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w:t>
            </w:r>
          </w:p>
        </w:tc>
        <w:tc>
          <w:tcPr>
            <w:tcW w:w="1490" w:type="dxa"/>
            <w:noWrap/>
          </w:tcPr>
          <w:p w14:paraId="65E41AAF" w14:textId="48B27313" w:rsidR="00C87701" w:rsidRPr="00D76E2C" w:rsidRDefault="002D4DD7" w:rsidP="00435EF4">
            <w:pPr>
              <w:pStyle w:val="WMOBodyText"/>
              <w:tabs>
                <w:tab w:val="left" w:pos="1134"/>
              </w:tabs>
              <w:spacing w:before="40" w:after="40"/>
              <w:jc w:val="left"/>
              <w:rPr>
                <w:sz w:val="18"/>
                <w:szCs w:val="18"/>
              </w:rPr>
            </w:pPr>
            <w:hyperlink r:id="rId220" w:history="1">
              <w:r w:rsidR="00C87701" w:rsidRPr="00927035">
                <w:rPr>
                  <w:color w:val="0000FF"/>
                  <w:sz w:val="18"/>
                  <w:szCs w:val="18"/>
                </w:rPr>
                <w:t>Resolución 3 (EC-75)</w:t>
              </w:r>
            </w:hyperlink>
          </w:p>
        </w:tc>
        <w:tc>
          <w:tcPr>
            <w:tcW w:w="1390" w:type="dxa"/>
            <w:noWrap/>
          </w:tcPr>
          <w:p w14:paraId="7AE0A242"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Sistemas de alerta temprana de peligros múltiples</w:t>
            </w:r>
          </w:p>
        </w:tc>
        <w:tc>
          <w:tcPr>
            <w:tcW w:w="2179" w:type="dxa"/>
            <w:noWrap/>
          </w:tcPr>
          <w:p w14:paraId="16BDB364"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Establecimiento de asociaciones de colaboración para la Iniciativa Mundial de las Naciones Unidas sobre las Alertas Tempranas y la Adaptación</w:t>
            </w:r>
          </w:p>
        </w:tc>
        <w:tc>
          <w:tcPr>
            <w:tcW w:w="1413" w:type="dxa"/>
            <w:noWrap/>
          </w:tcPr>
          <w:p w14:paraId="0697CF16" w14:textId="57B580A9" w:rsidR="00C87701" w:rsidRPr="00D76E2C" w:rsidRDefault="00C87701" w:rsidP="00435EF4">
            <w:pPr>
              <w:pStyle w:val="WMOBodyText"/>
              <w:tabs>
                <w:tab w:val="left" w:pos="1134"/>
              </w:tabs>
              <w:spacing w:before="40" w:after="40"/>
              <w:jc w:val="left"/>
              <w:rPr>
                <w:sz w:val="18"/>
                <w:szCs w:val="18"/>
              </w:rPr>
            </w:pPr>
            <w:r w:rsidRPr="00D76E2C">
              <w:rPr>
                <w:sz w:val="18"/>
                <w:szCs w:val="18"/>
              </w:rPr>
              <w:t>SG-EWA</w:t>
            </w:r>
          </w:p>
        </w:tc>
        <w:tc>
          <w:tcPr>
            <w:tcW w:w="2256" w:type="dxa"/>
            <w:noWrap/>
          </w:tcPr>
          <w:p w14:paraId="08F0249C" w14:textId="24E36059"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 presenta en el documento </w:t>
            </w:r>
            <w:r w:rsidR="00927035">
              <w:rPr>
                <w:sz w:val="18"/>
                <w:szCs w:val="18"/>
              </w:rPr>
              <w:br/>
            </w:r>
            <w:hyperlink r:id="rId221" w:history="1">
              <w:r w:rsidRPr="00927035">
                <w:rPr>
                  <w:rStyle w:val="Hyperlink"/>
                  <w:sz w:val="18"/>
                  <w:szCs w:val="18"/>
                </w:rPr>
                <w:t>SERCOM-2/</w:t>
              </w:r>
              <w:r w:rsidR="00927035" w:rsidRPr="00927035">
                <w:rPr>
                  <w:rStyle w:val="Hyperlink"/>
                  <w:sz w:val="18"/>
                  <w:szCs w:val="18"/>
                </w:rPr>
                <w:br/>
              </w:r>
              <w:r w:rsidRPr="00927035">
                <w:rPr>
                  <w:rStyle w:val="Hyperlink"/>
                  <w:sz w:val="18"/>
                  <w:szCs w:val="18"/>
                </w:rPr>
                <w:t>Doc. 5.6(1)</w:t>
              </w:r>
            </w:hyperlink>
            <w:r w:rsidR="001002F6" w:rsidRPr="00D76E2C">
              <w:rPr>
                <w:sz w:val="18"/>
                <w:szCs w:val="18"/>
              </w:rPr>
              <w:t>.</w:t>
            </w:r>
          </w:p>
        </w:tc>
        <w:tc>
          <w:tcPr>
            <w:tcW w:w="574" w:type="dxa"/>
            <w:noWrap/>
          </w:tcPr>
          <w:p w14:paraId="7FB92F30" w14:textId="78FF28D1" w:rsidR="00C87701" w:rsidRPr="00D76E2C" w:rsidRDefault="00417D22" w:rsidP="00435EF4">
            <w:pPr>
              <w:pStyle w:val="WMOBodyText"/>
              <w:tabs>
                <w:tab w:val="left" w:pos="1134"/>
              </w:tabs>
              <w:spacing w:before="40" w:after="40"/>
              <w:jc w:val="center"/>
              <w:rPr>
                <w:sz w:val="18"/>
                <w:szCs w:val="18"/>
              </w:rPr>
            </w:pPr>
            <w:r w:rsidRPr="00D76E2C">
              <w:rPr>
                <w:rFonts w:ascii="Wingdings" w:eastAsia="Wingdings" w:hAnsi="Wingdings" w:cs="Wingdings"/>
                <w:sz w:val="18"/>
                <w:szCs w:val="18"/>
              </w:rPr>
              <w:t></w:t>
            </w:r>
          </w:p>
        </w:tc>
        <w:tc>
          <w:tcPr>
            <w:tcW w:w="574" w:type="dxa"/>
            <w:noWrap/>
          </w:tcPr>
          <w:p w14:paraId="7E543F51" w14:textId="4558CB34" w:rsidR="00C87701" w:rsidRPr="00D76E2C" w:rsidRDefault="00417D22" w:rsidP="00435EF4">
            <w:pPr>
              <w:pStyle w:val="WMOBodyText"/>
              <w:tabs>
                <w:tab w:val="left" w:pos="1134"/>
              </w:tabs>
              <w:spacing w:before="40" w:after="40"/>
              <w:jc w:val="center"/>
              <w:rPr>
                <w:sz w:val="18"/>
                <w:szCs w:val="18"/>
              </w:rPr>
            </w:pPr>
            <w:r w:rsidRPr="00D76E2C">
              <w:rPr>
                <w:rFonts w:ascii="Wingdings" w:eastAsia="Wingdings" w:hAnsi="Wingdings" w:cs="Wingdings"/>
                <w:sz w:val="18"/>
                <w:szCs w:val="18"/>
              </w:rPr>
              <w:t></w:t>
            </w:r>
          </w:p>
        </w:tc>
      </w:tr>
      <w:tr w:rsidR="00C87701" w:rsidRPr="00271F95" w14:paraId="4C6EF393" w14:textId="77777777" w:rsidTr="00435EF4">
        <w:trPr>
          <w:trHeight w:val="273"/>
        </w:trPr>
        <w:tc>
          <w:tcPr>
            <w:tcW w:w="537" w:type="dxa"/>
            <w:noWrap/>
            <w:tcMar>
              <w:left w:w="45" w:type="dxa"/>
              <w:right w:w="17" w:type="dxa"/>
            </w:tcMar>
          </w:tcPr>
          <w:p w14:paraId="1180277B" w14:textId="41F3FA84" w:rsidR="00C87701" w:rsidRPr="00D76E2C" w:rsidRDefault="0004209A" w:rsidP="00435EF4">
            <w:pPr>
              <w:pStyle w:val="WMOBodyText"/>
              <w:tabs>
                <w:tab w:val="left" w:pos="1134"/>
              </w:tabs>
              <w:spacing w:before="40" w:after="40"/>
              <w:jc w:val="left"/>
              <w:rPr>
                <w:sz w:val="18"/>
                <w:szCs w:val="18"/>
              </w:rPr>
            </w:pPr>
            <w:r w:rsidRPr="00D76E2C">
              <w:rPr>
                <w:sz w:val="18"/>
                <w:szCs w:val="18"/>
              </w:rPr>
              <w:t>106.</w:t>
            </w:r>
          </w:p>
        </w:tc>
        <w:tc>
          <w:tcPr>
            <w:tcW w:w="1165" w:type="dxa"/>
            <w:noWrap/>
          </w:tcPr>
          <w:p w14:paraId="7C775446" w14:textId="4AFA35C6" w:rsidR="00C87701" w:rsidRPr="00D76E2C" w:rsidRDefault="00C87701" w:rsidP="00435EF4">
            <w:pPr>
              <w:pStyle w:val="WMOBodyText"/>
              <w:tabs>
                <w:tab w:val="left" w:pos="1134"/>
              </w:tabs>
              <w:spacing w:before="40" w:after="40"/>
              <w:jc w:val="left"/>
              <w:rPr>
                <w:sz w:val="18"/>
                <w:szCs w:val="18"/>
              </w:rPr>
            </w:pPr>
            <w:r w:rsidRPr="00D76E2C">
              <w:rPr>
                <w:sz w:val="18"/>
                <w:szCs w:val="18"/>
              </w:rPr>
              <w:t>d) ii)</w:t>
            </w:r>
          </w:p>
        </w:tc>
        <w:tc>
          <w:tcPr>
            <w:tcW w:w="760" w:type="dxa"/>
            <w:noWrap/>
          </w:tcPr>
          <w:p w14:paraId="08E90EC9"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6FE8EEF0" w14:textId="2B2B05B4"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2</w:t>
            </w:r>
          </w:p>
        </w:tc>
        <w:tc>
          <w:tcPr>
            <w:tcW w:w="1142" w:type="dxa"/>
            <w:noWrap/>
          </w:tcPr>
          <w:p w14:paraId="562356AF"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1.2.15</w:t>
            </w:r>
          </w:p>
        </w:tc>
        <w:tc>
          <w:tcPr>
            <w:tcW w:w="1490" w:type="dxa"/>
            <w:noWrap/>
          </w:tcPr>
          <w:p w14:paraId="24C16E30" w14:textId="41FB13D6" w:rsidR="00C87701" w:rsidRPr="00D76E2C" w:rsidRDefault="002D4DD7" w:rsidP="00435EF4">
            <w:pPr>
              <w:pStyle w:val="WMOBodyText"/>
              <w:tabs>
                <w:tab w:val="left" w:pos="1134"/>
              </w:tabs>
              <w:spacing w:before="40" w:after="40"/>
              <w:jc w:val="left"/>
              <w:rPr>
                <w:sz w:val="18"/>
                <w:szCs w:val="18"/>
              </w:rPr>
            </w:pPr>
            <w:hyperlink r:id="rId222" w:anchor="page=10" w:history="1">
              <w:r w:rsidR="00C87701" w:rsidRPr="0079003A">
                <w:rPr>
                  <w:color w:val="0000FF"/>
                  <w:sz w:val="18"/>
                  <w:szCs w:val="18"/>
                </w:rPr>
                <w:t>Resolución 1 (Cg-Ext(2021))</w:t>
              </w:r>
            </w:hyperlink>
          </w:p>
        </w:tc>
        <w:tc>
          <w:tcPr>
            <w:tcW w:w="1390" w:type="dxa"/>
            <w:noWrap/>
          </w:tcPr>
          <w:p w14:paraId="2BACEF85"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Servicios climáticos</w:t>
            </w:r>
          </w:p>
        </w:tc>
        <w:tc>
          <w:tcPr>
            <w:tcW w:w="2179" w:type="dxa"/>
            <w:noWrap/>
          </w:tcPr>
          <w:p w14:paraId="246D911E" w14:textId="7E8FB4E1" w:rsidR="00C87701" w:rsidRPr="00D76E2C" w:rsidRDefault="00C87701" w:rsidP="00435EF4">
            <w:pPr>
              <w:pStyle w:val="WMOBodyText"/>
              <w:tabs>
                <w:tab w:val="left" w:pos="1134"/>
              </w:tabs>
              <w:spacing w:before="40" w:after="40"/>
              <w:jc w:val="left"/>
              <w:rPr>
                <w:sz w:val="18"/>
                <w:szCs w:val="18"/>
              </w:rPr>
            </w:pPr>
            <w:r w:rsidRPr="00D76E2C">
              <w:rPr>
                <w:sz w:val="18"/>
                <w:szCs w:val="18"/>
              </w:rPr>
              <w:t>Colaboración de los asociados pertinentes para fomentar la aplicación y la ejecución de la política unificada de datos de la OMM</w:t>
            </w:r>
          </w:p>
        </w:tc>
        <w:tc>
          <w:tcPr>
            <w:tcW w:w="1413" w:type="dxa"/>
            <w:noWrap/>
          </w:tcPr>
          <w:p w14:paraId="1A64F089"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Presidente de la SERCOM, en coordinación con el presidente de la INFCOM </w:t>
            </w:r>
          </w:p>
        </w:tc>
        <w:tc>
          <w:tcPr>
            <w:tcW w:w="2256" w:type="dxa"/>
            <w:noWrap/>
          </w:tcPr>
          <w:p w14:paraId="2D6C79EF" w14:textId="4BFE6FD6"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Véase el documento </w:t>
            </w:r>
            <w:hyperlink r:id="rId223" w:history="1">
              <w:r w:rsidRPr="0079003A">
                <w:rPr>
                  <w:rStyle w:val="Hyperlink"/>
                  <w:sz w:val="18"/>
                  <w:szCs w:val="18"/>
                </w:rPr>
                <w:t>SERCOM-2/INF. 2</w:t>
              </w:r>
            </w:hyperlink>
            <w:r w:rsidR="001002F6" w:rsidRPr="00D76E2C">
              <w:rPr>
                <w:sz w:val="18"/>
                <w:szCs w:val="18"/>
              </w:rPr>
              <w:t>.</w:t>
            </w:r>
          </w:p>
        </w:tc>
        <w:tc>
          <w:tcPr>
            <w:tcW w:w="574" w:type="dxa"/>
            <w:noWrap/>
          </w:tcPr>
          <w:p w14:paraId="358E8836" w14:textId="77777777" w:rsidR="00C87701" w:rsidRPr="00D76E2C" w:rsidRDefault="00C87701" w:rsidP="00435EF4">
            <w:pPr>
              <w:pStyle w:val="WMOBodyText"/>
              <w:tabs>
                <w:tab w:val="left" w:pos="1134"/>
              </w:tabs>
              <w:spacing w:before="40" w:after="40"/>
              <w:jc w:val="left"/>
              <w:rPr>
                <w:sz w:val="18"/>
                <w:szCs w:val="18"/>
              </w:rPr>
            </w:pPr>
          </w:p>
        </w:tc>
        <w:tc>
          <w:tcPr>
            <w:tcW w:w="574" w:type="dxa"/>
            <w:noWrap/>
          </w:tcPr>
          <w:p w14:paraId="380C56E9" w14:textId="77777777" w:rsidR="00C87701" w:rsidRPr="00D76E2C" w:rsidRDefault="00C87701" w:rsidP="00435EF4">
            <w:pPr>
              <w:pStyle w:val="WMOBodyText"/>
              <w:tabs>
                <w:tab w:val="left" w:pos="1134"/>
              </w:tabs>
              <w:spacing w:before="40" w:after="40"/>
              <w:jc w:val="left"/>
              <w:rPr>
                <w:sz w:val="18"/>
                <w:szCs w:val="18"/>
              </w:rPr>
            </w:pPr>
          </w:p>
        </w:tc>
      </w:tr>
      <w:tr w:rsidR="00C87701" w:rsidRPr="00D76E2C" w14:paraId="5D3F0FF5" w14:textId="77777777" w:rsidTr="00435EF4">
        <w:trPr>
          <w:trHeight w:val="273"/>
        </w:trPr>
        <w:tc>
          <w:tcPr>
            <w:tcW w:w="537" w:type="dxa"/>
            <w:noWrap/>
            <w:tcMar>
              <w:left w:w="45" w:type="dxa"/>
              <w:right w:w="17" w:type="dxa"/>
            </w:tcMar>
          </w:tcPr>
          <w:p w14:paraId="57831A74" w14:textId="7B154073" w:rsidR="00C87701" w:rsidRPr="00D76E2C" w:rsidRDefault="0004209A" w:rsidP="00435EF4">
            <w:pPr>
              <w:pStyle w:val="WMOBodyText"/>
              <w:tabs>
                <w:tab w:val="left" w:pos="1134"/>
              </w:tabs>
              <w:spacing w:before="40" w:after="40"/>
              <w:jc w:val="left"/>
              <w:rPr>
                <w:sz w:val="18"/>
                <w:szCs w:val="18"/>
              </w:rPr>
            </w:pPr>
            <w:r w:rsidRPr="00D76E2C">
              <w:rPr>
                <w:sz w:val="18"/>
                <w:szCs w:val="18"/>
              </w:rPr>
              <w:t>107.</w:t>
            </w:r>
          </w:p>
        </w:tc>
        <w:tc>
          <w:tcPr>
            <w:tcW w:w="1165" w:type="dxa"/>
            <w:noWrap/>
          </w:tcPr>
          <w:p w14:paraId="5B9ABBFD" w14:textId="7BEDD47A"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d) </w:t>
            </w:r>
            <w:proofErr w:type="spellStart"/>
            <w:r w:rsidRPr="00D76E2C">
              <w:rPr>
                <w:sz w:val="18"/>
                <w:szCs w:val="18"/>
              </w:rPr>
              <w:t>iii</w:t>
            </w:r>
            <w:proofErr w:type="spellEnd"/>
            <w:r w:rsidRPr="00D76E2C">
              <w:rPr>
                <w:sz w:val="18"/>
                <w:szCs w:val="18"/>
              </w:rPr>
              <w:t>)</w:t>
            </w:r>
          </w:p>
        </w:tc>
        <w:tc>
          <w:tcPr>
            <w:tcW w:w="760" w:type="dxa"/>
            <w:noWrap/>
          </w:tcPr>
          <w:p w14:paraId="5A2ACFAC"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1</w:t>
            </w:r>
          </w:p>
        </w:tc>
        <w:tc>
          <w:tcPr>
            <w:tcW w:w="1092" w:type="dxa"/>
            <w:noWrap/>
          </w:tcPr>
          <w:p w14:paraId="376DCF81" w14:textId="443D5E45" w:rsidR="00C87701" w:rsidRPr="00D76E2C" w:rsidRDefault="005D1B68" w:rsidP="00435EF4">
            <w:pPr>
              <w:pStyle w:val="WMOBodyText"/>
              <w:tabs>
                <w:tab w:val="left" w:pos="1134"/>
              </w:tabs>
              <w:spacing w:before="40" w:after="40"/>
              <w:jc w:val="left"/>
              <w:rPr>
                <w:sz w:val="18"/>
                <w:szCs w:val="18"/>
              </w:rPr>
            </w:pPr>
            <w:r w:rsidRPr="00D76E2C">
              <w:rPr>
                <w:sz w:val="18"/>
                <w:szCs w:val="18"/>
              </w:rPr>
              <w:t>1.</w:t>
            </w:r>
            <w:r w:rsidR="00C87701" w:rsidRPr="00D76E2C">
              <w:rPr>
                <w:sz w:val="18"/>
                <w:szCs w:val="18"/>
              </w:rPr>
              <w:t>1</w:t>
            </w:r>
          </w:p>
        </w:tc>
        <w:tc>
          <w:tcPr>
            <w:tcW w:w="1142" w:type="dxa"/>
            <w:noWrap/>
          </w:tcPr>
          <w:p w14:paraId="0ABE4F6C" w14:textId="77777777" w:rsidR="00C87701" w:rsidRPr="00D76E2C" w:rsidRDefault="00C87701" w:rsidP="00435EF4">
            <w:pPr>
              <w:pStyle w:val="WMOBodyText"/>
              <w:tabs>
                <w:tab w:val="left" w:pos="1134"/>
              </w:tabs>
              <w:spacing w:before="40" w:after="40"/>
              <w:jc w:val="left"/>
              <w:rPr>
                <w:sz w:val="18"/>
                <w:szCs w:val="18"/>
              </w:rPr>
            </w:pPr>
            <w:r w:rsidRPr="00D76E2C">
              <w:rPr>
                <w:i/>
                <w:iCs/>
                <w:sz w:val="18"/>
                <w:szCs w:val="18"/>
              </w:rPr>
              <w:t>Nuevo</w:t>
            </w:r>
          </w:p>
        </w:tc>
        <w:tc>
          <w:tcPr>
            <w:tcW w:w="1490" w:type="dxa"/>
            <w:noWrap/>
          </w:tcPr>
          <w:p w14:paraId="41F9A79E"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w:t>
            </w:r>
          </w:p>
        </w:tc>
        <w:tc>
          <w:tcPr>
            <w:tcW w:w="1390" w:type="dxa"/>
            <w:noWrap/>
          </w:tcPr>
          <w:p w14:paraId="21A039E2"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Sistemas de alerta temprana de peligros múltiples</w:t>
            </w:r>
          </w:p>
        </w:tc>
        <w:tc>
          <w:tcPr>
            <w:tcW w:w="2179" w:type="dxa"/>
            <w:noWrap/>
          </w:tcPr>
          <w:p w14:paraId="1AD952A5" w14:textId="2680E95D"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Movilización de </w:t>
            </w:r>
            <w:r w:rsidR="00B91B63" w:rsidRPr="00D76E2C">
              <w:rPr>
                <w:sz w:val="18"/>
                <w:szCs w:val="18"/>
              </w:rPr>
              <w:t>expertos</w:t>
            </w:r>
            <w:r w:rsidRPr="00D76E2C">
              <w:rPr>
                <w:sz w:val="18"/>
                <w:szCs w:val="18"/>
              </w:rPr>
              <w:t xml:space="preserve"> extern</w:t>
            </w:r>
            <w:r w:rsidR="00B91B63" w:rsidRPr="00D76E2C">
              <w:rPr>
                <w:sz w:val="18"/>
                <w:szCs w:val="18"/>
              </w:rPr>
              <w:t>os</w:t>
            </w:r>
            <w:r w:rsidRPr="00D76E2C">
              <w:rPr>
                <w:sz w:val="18"/>
                <w:szCs w:val="18"/>
              </w:rPr>
              <w:t xml:space="preserve"> para </w:t>
            </w:r>
            <w:r w:rsidR="00B91B63" w:rsidRPr="00D76E2C">
              <w:rPr>
                <w:sz w:val="18"/>
                <w:szCs w:val="18"/>
              </w:rPr>
              <w:t>instaurar</w:t>
            </w:r>
            <w:r w:rsidRPr="00D76E2C">
              <w:rPr>
                <w:sz w:val="18"/>
                <w:szCs w:val="18"/>
              </w:rPr>
              <w:t xml:space="preserve"> un enfoque integrado para la prestación de servicios </w:t>
            </w:r>
            <w:r w:rsidRPr="00D76E2C">
              <w:rPr>
                <w:sz w:val="18"/>
                <w:szCs w:val="18"/>
              </w:rPr>
              <w:lastRenderedPageBreak/>
              <w:t xml:space="preserve">meteorológicos </w:t>
            </w:r>
            <w:r w:rsidR="00B91B63" w:rsidRPr="00D76E2C">
              <w:rPr>
                <w:sz w:val="18"/>
                <w:szCs w:val="18"/>
              </w:rPr>
              <w:t>relacionados con los</w:t>
            </w:r>
            <w:r w:rsidRPr="00D76E2C">
              <w:rPr>
                <w:sz w:val="18"/>
                <w:szCs w:val="18"/>
              </w:rPr>
              <w:t xml:space="preserve"> incendios</w:t>
            </w:r>
            <w:r w:rsidR="00B91B63" w:rsidRPr="00D76E2C">
              <w:rPr>
                <w:sz w:val="18"/>
                <w:szCs w:val="18"/>
              </w:rPr>
              <w:t xml:space="preserve"> forestales</w:t>
            </w:r>
            <w:r w:rsidRPr="00D76E2C">
              <w:rPr>
                <w:sz w:val="18"/>
                <w:szCs w:val="18"/>
              </w:rPr>
              <w:t xml:space="preserve">, según sea necesario, </w:t>
            </w:r>
            <w:r w:rsidR="00B91B63" w:rsidRPr="00D76E2C">
              <w:rPr>
                <w:sz w:val="18"/>
                <w:szCs w:val="18"/>
              </w:rPr>
              <w:t>en el que se aprovechen</w:t>
            </w:r>
            <w:r w:rsidRPr="00D76E2C">
              <w:rPr>
                <w:sz w:val="18"/>
                <w:szCs w:val="18"/>
              </w:rPr>
              <w:t xml:space="preserve"> las asociaciones existentes, en particular el Centro de Excelencia de la OMM y la Oficina de las Naciones Unidas para la Reducción del Riesgo de Desastres para la Resiliencia frente al Clima y los Desastres</w:t>
            </w:r>
          </w:p>
        </w:tc>
        <w:tc>
          <w:tcPr>
            <w:tcW w:w="1413" w:type="dxa"/>
            <w:noWrap/>
          </w:tcPr>
          <w:p w14:paraId="1E44389E"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lastRenderedPageBreak/>
              <w:t>SC-DRR</w:t>
            </w:r>
          </w:p>
        </w:tc>
        <w:tc>
          <w:tcPr>
            <w:tcW w:w="2256" w:type="dxa"/>
            <w:noWrap/>
          </w:tcPr>
          <w:p w14:paraId="3A3CD379" w14:textId="38BE811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 presenta </w:t>
            </w:r>
            <w:r w:rsidR="001002F6" w:rsidRPr="00D76E2C">
              <w:rPr>
                <w:sz w:val="18"/>
                <w:szCs w:val="18"/>
              </w:rPr>
              <w:t>en el</w:t>
            </w:r>
            <w:r w:rsidRPr="00D76E2C">
              <w:rPr>
                <w:sz w:val="18"/>
                <w:szCs w:val="18"/>
              </w:rPr>
              <w:t xml:space="preserve"> documento </w:t>
            </w:r>
            <w:r w:rsidR="0079003A">
              <w:rPr>
                <w:sz w:val="18"/>
                <w:szCs w:val="18"/>
              </w:rPr>
              <w:br/>
            </w:r>
            <w:hyperlink r:id="rId224" w:history="1">
              <w:r w:rsidRPr="0079003A">
                <w:rPr>
                  <w:rStyle w:val="Hyperlink"/>
                  <w:sz w:val="18"/>
                  <w:szCs w:val="18"/>
                </w:rPr>
                <w:t>SERCOM-2/</w:t>
              </w:r>
              <w:r w:rsidR="0079003A" w:rsidRPr="0079003A">
                <w:rPr>
                  <w:rStyle w:val="Hyperlink"/>
                  <w:sz w:val="18"/>
                  <w:szCs w:val="18"/>
                </w:rPr>
                <w:br/>
              </w:r>
              <w:r w:rsidRPr="0079003A">
                <w:rPr>
                  <w:rStyle w:val="Hyperlink"/>
                  <w:sz w:val="18"/>
                  <w:szCs w:val="18"/>
                </w:rPr>
                <w:t>Doc. 5.6(2)</w:t>
              </w:r>
            </w:hyperlink>
            <w:r w:rsidR="001002F6" w:rsidRPr="00D76E2C">
              <w:rPr>
                <w:sz w:val="18"/>
                <w:szCs w:val="18"/>
              </w:rPr>
              <w:t>.</w:t>
            </w:r>
          </w:p>
        </w:tc>
        <w:tc>
          <w:tcPr>
            <w:tcW w:w="574" w:type="dxa"/>
            <w:noWrap/>
          </w:tcPr>
          <w:p w14:paraId="4A89AD23" w14:textId="1AC0F3F5" w:rsidR="00C87701" w:rsidRPr="00D76E2C" w:rsidRDefault="00083DA6" w:rsidP="00435EF4">
            <w:pPr>
              <w:pStyle w:val="WMOBodyText"/>
              <w:tabs>
                <w:tab w:val="left" w:pos="1134"/>
              </w:tabs>
              <w:spacing w:before="40" w:after="40"/>
              <w:jc w:val="left"/>
              <w:rPr>
                <w:sz w:val="18"/>
                <w:szCs w:val="18"/>
              </w:rPr>
            </w:pPr>
            <w:r w:rsidRPr="00D76E2C">
              <w:rPr>
                <w:sz w:val="18"/>
                <w:szCs w:val="18"/>
              </w:rPr>
              <w:t>s.f.</w:t>
            </w:r>
          </w:p>
        </w:tc>
        <w:tc>
          <w:tcPr>
            <w:tcW w:w="574" w:type="dxa"/>
            <w:noWrap/>
          </w:tcPr>
          <w:p w14:paraId="1EC3EBF0" w14:textId="12D45772" w:rsidR="00C87701" w:rsidRPr="00D76E2C" w:rsidRDefault="00083DA6" w:rsidP="00435EF4">
            <w:pPr>
              <w:pStyle w:val="WMOBodyText"/>
              <w:tabs>
                <w:tab w:val="left" w:pos="1134"/>
              </w:tabs>
              <w:spacing w:before="40" w:after="40"/>
              <w:jc w:val="left"/>
              <w:rPr>
                <w:sz w:val="18"/>
                <w:szCs w:val="18"/>
              </w:rPr>
            </w:pPr>
            <w:r w:rsidRPr="00D76E2C">
              <w:rPr>
                <w:sz w:val="18"/>
                <w:szCs w:val="18"/>
              </w:rPr>
              <w:t>s.f.</w:t>
            </w:r>
          </w:p>
        </w:tc>
      </w:tr>
      <w:tr w:rsidR="00C87701" w:rsidRPr="00271F95" w14:paraId="173239D4" w14:textId="77777777" w:rsidTr="00435EF4">
        <w:trPr>
          <w:trHeight w:val="273"/>
        </w:trPr>
        <w:tc>
          <w:tcPr>
            <w:tcW w:w="537" w:type="dxa"/>
            <w:noWrap/>
            <w:tcMar>
              <w:left w:w="45" w:type="dxa"/>
              <w:right w:w="17" w:type="dxa"/>
            </w:tcMar>
          </w:tcPr>
          <w:p w14:paraId="57540591" w14:textId="5ED8E4DB" w:rsidR="00C87701" w:rsidRPr="00D76E2C" w:rsidRDefault="0004209A" w:rsidP="00435EF4">
            <w:pPr>
              <w:pStyle w:val="WMOBodyText"/>
              <w:tabs>
                <w:tab w:val="left" w:pos="1134"/>
              </w:tabs>
              <w:spacing w:before="40" w:after="40"/>
              <w:jc w:val="left"/>
              <w:rPr>
                <w:sz w:val="18"/>
                <w:szCs w:val="18"/>
              </w:rPr>
            </w:pPr>
            <w:r w:rsidRPr="00D76E2C">
              <w:rPr>
                <w:sz w:val="18"/>
                <w:szCs w:val="18"/>
              </w:rPr>
              <w:t>108.</w:t>
            </w:r>
          </w:p>
        </w:tc>
        <w:tc>
          <w:tcPr>
            <w:tcW w:w="1165" w:type="dxa"/>
            <w:noWrap/>
          </w:tcPr>
          <w:p w14:paraId="4D66642A" w14:textId="21AB4662" w:rsidR="00C87701" w:rsidRPr="00D76E2C" w:rsidRDefault="00083DA6" w:rsidP="00435EF4">
            <w:pPr>
              <w:pStyle w:val="WMOBodyText"/>
              <w:tabs>
                <w:tab w:val="left" w:pos="1134"/>
              </w:tabs>
              <w:spacing w:before="40" w:after="40"/>
              <w:jc w:val="left"/>
              <w:rPr>
                <w:sz w:val="18"/>
                <w:szCs w:val="18"/>
              </w:rPr>
            </w:pPr>
            <w:r w:rsidRPr="00D76E2C">
              <w:rPr>
                <w:sz w:val="18"/>
                <w:szCs w:val="18"/>
              </w:rPr>
              <w:t>d)</w:t>
            </w:r>
            <w:r w:rsidR="00C87701" w:rsidRPr="00D76E2C">
              <w:rPr>
                <w:sz w:val="18"/>
                <w:szCs w:val="18"/>
              </w:rPr>
              <w:t xml:space="preserve"> </w:t>
            </w:r>
            <w:proofErr w:type="spellStart"/>
            <w:r w:rsidR="00C87701" w:rsidRPr="00D76E2C">
              <w:rPr>
                <w:sz w:val="18"/>
                <w:szCs w:val="18"/>
              </w:rPr>
              <w:t>iii</w:t>
            </w:r>
            <w:proofErr w:type="spellEnd"/>
            <w:r w:rsidR="00C87701" w:rsidRPr="00D76E2C">
              <w:rPr>
                <w:sz w:val="18"/>
                <w:szCs w:val="18"/>
              </w:rPr>
              <w:t>)</w:t>
            </w:r>
          </w:p>
        </w:tc>
        <w:tc>
          <w:tcPr>
            <w:tcW w:w="760" w:type="dxa"/>
            <w:noWrap/>
          </w:tcPr>
          <w:p w14:paraId="6C1D8CF3"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2</w:t>
            </w:r>
          </w:p>
        </w:tc>
        <w:tc>
          <w:tcPr>
            <w:tcW w:w="1092" w:type="dxa"/>
            <w:noWrap/>
          </w:tcPr>
          <w:p w14:paraId="44B5437C" w14:textId="29EF38F3" w:rsidR="00C87701" w:rsidRPr="00D76E2C" w:rsidRDefault="00C87701" w:rsidP="00435EF4">
            <w:pPr>
              <w:pStyle w:val="WMOBodyText"/>
              <w:tabs>
                <w:tab w:val="left" w:pos="1134"/>
              </w:tabs>
              <w:spacing w:before="40" w:after="40"/>
              <w:jc w:val="left"/>
              <w:rPr>
                <w:sz w:val="18"/>
                <w:szCs w:val="18"/>
              </w:rPr>
            </w:pPr>
            <w:r w:rsidRPr="00D76E2C">
              <w:rPr>
                <w:sz w:val="18"/>
                <w:szCs w:val="18"/>
              </w:rPr>
              <w:t>2</w:t>
            </w:r>
            <w:r w:rsidR="00B91B63" w:rsidRPr="00D76E2C">
              <w:rPr>
                <w:sz w:val="18"/>
                <w:szCs w:val="18"/>
              </w:rPr>
              <w:t>.</w:t>
            </w:r>
            <w:r w:rsidRPr="00D76E2C">
              <w:rPr>
                <w:sz w:val="18"/>
                <w:szCs w:val="18"/>
              </w:rPr>
              <w:t>3</w:t>
            </w:r>
          </w:p>
        </w:tc>
        <w:tc>
          <w:tcPr>
            <w:tcW w:w="1142" w:type="dxa"/>
            <w:noWrap/>
          </w:tcPr>
          <w:p w14:paraId="78EAB39A" w14:textId="77777777" w:rsidR="00C87701" w:rsidRPr="00D76E2C" w:rsidRDefault="00C87701" w:rsidP="00435EF4">
            <w:pPr>
              <w:pStyle w:val="WMOBodyText"/>
              <w:tabs>
                <w:tab w:val="left" w:pos="1134"/>
              </w:tabs>
              <w:spacing w:before="40" w:after="40"/>
              <w:jc w:val="left"/>
              <w:rPr>
                <w:i/>
                <w:iCs/>
                <w:sz w:val="18"/>
                <w:szCs w:val="18"/>
              </w:rPr>
            </w:pPr>
            <w:r w:rsidRPr="00D76E2C">
              <w:rPr>
                <w:sz w:val="18"/>
                <w:szCs w:val="18"/>
              </w:rPr>
              <w:t>2.3.9</w:t>
            </w:r>
          </w:p>
        </w:tc>
        <w:tc>
          <w:tcPr>
            <w:tcW w:w="1490" w:type="dxa"/>
            <w:noWrap/>
          </w:tcPr>
          <w:p w14:paraId="5EF906B1" w14:textId="43AD948E" w:rsidR="00C87701" w:rsidRPr="00D76E2C" w:rsidRDefault="002D4DD7" w:rsidP="00435EF4">
            <w:pPr>
              <w:pStyle w:val="WMOBodyText"/>
              <w:tabs>
                <w:tab w:val="left" w:pos="1134"/>
              </w:tabs>
              <w:spacing w:before="40" w:after="40"/>
              <w:jc w:val="left"/>
              <w:rPr>
                <w:sz w:val="18"/>
                <w:szCs w:val="18"/>
              </w:rPr>
            </w:pPr>
            <w:hyperlink r:id="rId225" w:anchor="page=42" w:history="1">
              <w:r w:rsidR="00C87701" w:rsidRPr="00A50E97">
                <w:rPr>
                  <w:color w:val="0000FF"/>
                  <w:sz w:val="18"/>
                  <w:szCs w:val="18"/>
                </w:rPr>
                <w:t>Resolución 4 (Cg-Ext(2021))</w:t>
              </w:r>
            </w:hyperlink>
          </w:p>
        </w:tc>
        <w:tc>
          <w:tcPr>
            <w:tcW w:w="1390" w:type="dxa"/>
            <w:noWrap/>
          </w:tcPr>
          <w:p w14:paraId="128295EF"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 xml:space="preserve">Servicios hidrológicos </w:t>
            </w:r>
          </w:p>
        </w:tc>
        <w:tc>
          <w:tcPr>
            <w:tcW w:w="2179" w:type="dxa"/>
            <w:noWrap/>
          </w:tcPr>
          <w:p w14:paraId="36BEBF4D"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Examen de la evolución en la función de los centros de datos hidrológicos bajo la dirección del Comité Permanente de Proceso de Datos para la Modelización y Predicción Aplicadas del Sistema Tierra</w:t>
            </w:r>
          </w:p>
        </w:tc>
        <w:tc>
          <w:tcPr>
            <w:tcW w:w="1413" w:type="dxa"/>
            <w:noWrap/>
          </w:tcPr>
          <w:p w14:paraId="4EBDBFC5" w14:textId="77777777" w:rsidR="00C87701" w:rsidRPr="00D76E2C" w:rsidRDefault="00C87701" w:rsidP="00435EF4">
            <w:pPr>
              <w:pStyle w:val="WMOBodyText"/>
              <w:tabs>
                <w:tab w:val="left" w:pos="1134"/>
              </w:tabs>
              <w:spacing w:before="40" w:after="40"/>
              <w:jc w:val="left"/>
              <w:rPr>
                <w:sz w:val="18"/>
                <w:szCs w:val="18"/>
              </w:rPr>
            </w:pPr>
            <w:r w:rsidRPr="00D76E2C">
              <w:rPr>
                <w:sz w:val="18"/>
                <w:szCs w:val="18"/>
              </w:rPr>
              <w:t>SC-HYD</w:t>
            </w:r>
          </w:p>
        </w:tc>
        <w:tc>
          <w:tcPr>
            <w:tcW w:w="2256" w:type="dxa"/>
            <w:noWrap/>
          </w:tcPr>
          <w:p w14:paraId="6072B764" w14:textId="4808F8E5" w:rsidR="00C87701" w:rsidRPr="00D76E2C" w:rsidRDefault="00C87701" w:rsidP="00435EF4">
            <w:pPr>
              <w:pStyle w:val="WMOBodyText"/>
              <w:tabs>
                <w:tab w:val="left" w:pos="1134"/>
              </w:tabs>
              <w:spacing w:before="40" w:after="40"/>
              <w:jc w:val="left"/>
              <w:rPr>
                <w:sz w:val="18"/>
                <w:szCs w:val="18"/>
              </w:rPr>
            </w:pPr>
            <w:r w:rsidRPr="00D76E2C">
              <w:rPr>
                <w:sz w:val="18"/>
                <w:szCs w:val="18"/>
              </w:rPr>
              <w:t>Est</w:t>
            </w:r>
            <w:r w:rsidR="002C6939" w:rsidRPr="00D76E2C">
              <w:rPr>
                <w:sz w:val="18"/>
                <w:szCs w:val="18"/>
              </w:rPr>
              <w:t>e</w:t>
            </w:r>
            <w:r w:rsidRPr="00D76E2C">
              <w:rPr>
                <w:sz w:val="18"/>
                <w:szCs w:val="18"/>
              </w:rPr>
              <w:t xml:space="preserve"> examen se realiza bajo la dirección de la INFCOM. Se ha distribuido un primer borrador del examen a los expertos pertinentes en el marco del Equipo Mixto de Expertos sobre Monitoreo Hidrológico. Como esta actividad está casi terminada, se ha eliminado de</w:t>
            </w:r>
            <w:r w:rsidR="00241C82" w:rsidRPr="00D76E2C">
              <w:rPr>
                <w:sz w:val="18"/>
                <w:szCs w:val="18"/>
              </w:rPr>
              <w:t>l</w:t>
            </w:r>
            <w:r w:rsidRPr="00D76E2C">
              <w:rPr>
                <w:sz w:val="18"/>
                <w:szCs w:val="18"/>
              </w:rPr>
              <w:t xml:space="preserve"> mandato del SC-HYD.</w:t>
            </w:r>
          </w:p>
        </w:tc>
        <w:tc>
          <w:tcPr>
            <w:tcW w:w="574" w:type="dxa"/>
            <w:noWrap/>
          </w:tcPr>
          <w:p w14:paraId="2BF25477" w14:textId="77777777" w:rsidR="00C87701" w:rsidRPr="00D76E2C" w:rsidRDefault="00C87701" w:rsidP="00435EF4">
            <w:pPr>
              <w:pStyle w:val="WMOBodyText"/>
              <w:tabs>
                <w:tab w:val="left" w:pos="1134"/>
              </w:tabs>
              <w:spacing w:before="40" w:after="40"/>
              <w:jc w:val="left"/>
              <w:rPr>
                <w:sz w:val="18"/>
                <w:szCs w:val="18"/>
              </w:rPr>
            </w:pPr>
          </w:p>
        </w:tc>
        <w:tc>
          <w:tcPr>
            <w:tcW w:w="574" w:type="dxa"/>
            <w:noWrap/>
          </w:tcPr>
          <w:p w14:paraId="0A9F2A9B" w14:textId="77777777" w:rsidR="00C87701" w:rsidRPr="00D76E2C" w:rsidRDefault="00C87701" w:rsidP="00435EF4">
            <w:pPr>
              <w:pStyle w:val="WMOBodyText"/>
              <w:tabs>
                <w:tab w:val="left" w:pos="1134"/>
              </w:tabs>
              <w:spacing w:before="40" w:after="40"/>
              <w:jc w:val="left"/>
              <w:rPr>
                <w:sz w:val="18"/>
                <w:szCs w:val="18"/>
              </w:rPr>
            </w:pPr>
          </w:p>
        </w:tc>
      </w:tr>
    </w:tbl>
    <w:p w14:paraId="081A2DC6" w14:textId="55558CA4" w:rsidR="00C87701" w:rsidRPr="00650D87" w:rsidRDefault="00083DA6" w:rsidP="00A50E97">
      <w:pPr>
        <w:pStyle w:val="Heading4"/>
        <w:spacing w:after="240"/>
        <w:rPr>
          <w:lang w:val="es-ES_tradnl"/>
        </w:rPr>
      </w:pPr>
      <w:r w:rsidRPr="00650D87">
        <w:rPr>
          <w:bCs/>
          <w:iCs/>
          <w:lang w:val="es-ES_tradnl"/>
        </w:rPr>
        <w:lastRenderedPageBreak/>
        <w:t>e)</w:t>
      </w:r>
      <w:r w:rsidR="00C87701" w:rsidRPr="00650D87">
        <w:rPr>
          <w:lang w:val="es-ES_tradnl"/>
        </w:rPr>
        <w:tab/>
      </w:r>
      <w:r w:rsidR="00C87701" w:rsidRPr="00650D87">
        <w:rPr>
          <w:bCs/>
          <w:iCs/>
          <w:lang w:val="es-ES_tradnl"/>
        </w:rPr>
        <w:t>Otras actividades y resultados, incluidos los transferidos de la anterior estructura de comisiones</w:t>
      </w:r>
    </w:p>
    <w:tbl>
      <w:tblPr>
        <w:tblStyle w:val="TableGrid"/>
        <w:tblW w:w="0" w:type="auto"/>
        <w:tblLayout w:type="fixed"/>
        <w:tblLook w:val="04A0" w:firstRow="1" w:lastRow="0" w:firstColumn="1" w:lastColumn="0" w:noHBand="0" w:noVBand="1"/>
      </w:tblPr>
      <w:tblGrid>
        <w:gridCol w:w="526"/>
        <w:gridCol w:w="1171"/>
        <w:gridCol w:w="764"/>
        <w:gridCol w:w="1096"/>
        <w:gridCol w:w="1146"/>
        <w:gridCol w:w="1476"/>
        <w:gridCol w:w="1413"/>
        <w:gridCol w:w="2372"/>
        <w:gridCol w:w="1234"/>
        <w:gridCol w:w="2270"/>
        <w:gridCol w:w="547"/>
        <w:gridCol w:w="547"/>
      </w:tblGrid>
      <w:tr w:rsidR="00C87701" w:rsidRPr="00203D35" w14:paraId="5B8CC95F" w14:textId="77777777" w:rsidTr="00067BE1">
        <w:trPr>
          <w:trHeight w:val="162"/>
          <w:tblHeader/>
        </w:trPr>
        <w:tc>
          <w:tcPr>
            <w:tcW w:w="526" w:type="dxa"/>
            <w:vMerge w:val="restart"/>
            <w:shd w:val="clear" w:color="auto" w:fill="F2F2F2" w:themeFill="background1" w:themeFillShade="F2"/>
            <w:noWrap/>
            <w:tcMar>
              <w:left w:w="28" w:type="dxa"/>
              <w:right w:w="17" w:type="dxa"/>
            </w:tcMar>
          </w:tcPr>
          <w:p w14:paraId="6F5ACC1C" w14:textId="20F1DFE0" w:rsidR="00C87701" w:rsidRPr="00203D35" w:rsidRDefault="002C6939" w:rsidP="003D5F23">
            <w:pPr>
              <w:pStyle w:val="WMOBodyText"/>
              <w:tabs>
                <w:tab w:val="left" w:pos="1134"/>
              </w:tabs>
              <w:spacing w:before="40" w:after="40"/>
              <w:jc w:val="center"/>
              <w:rPr>
                <w:i/>
                <w:iCs/>
                <w:sz w:val="18"/>
                <w:szCs w:val="18"/>
              </w:rPr>
            </w:pPr>
            <w:r w:rsidRPr="00203D35">
              <w:rPr>
                <w:i/>
                <w:iCs/>
                <w:sz w:val="18"/>
                <w:szCs w:val="18"/>
              </w:rPr>
              <w:t>Nº</w:t>
            </w:r>
          </w:p>
        </w:tc>
        <w:tc>
          <w:tcPr>
            <w:tcW w:w="1171" w:type="dxa"/>
            <w:vMerge w:val="restart"/>
            <w:shd w:val="clear" w:color="auto" w:fill="F2F2F2" w:themeFill="background1" w:themeFillShade="F2"/>
            <w:noWrap/>
          </w:tcPr>
          <w:p w14:paraId="09553D72"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Mandato específico</w:t>
            </w:r>
          </w:p>
        </w:tc>
        <w:tc>
          <w:tcPr>
            <w:tcW w:w="764" w:type="dxa"/>
            <w:vMerge w:val="restart"/>
            <w:shd w:val="clear" w:color="auto" w:fill="F2F2F2" w:themeFill="background1" w:themeFillShade="F2"/>
            <w:noWrap/>
          </w:tcPr>
          <w:p w14:paraId="2622E7DA"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Meta a largo plazo</w:t>
            </w:r>
          </w:p>
        </w:tc>
        <w:tc>
          <w:tcPr>
            <w:tcW w:w="1096" w:type="dxa"/>
            <w:vMerge w:val="restart"/>
            <w:shd w:val="clear" w:color="auto" w:fill="F2F2F2" w:themeFill="background1" w:themeFillShade="F2"/>
            <w:noWrap/>
          </w:tcPr>
          <w:p w14:paraId="24255AD5" w14:textId="30E13728"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Objetivo estraté</w:t>
            </w:r>
            <w:r w:rsidR="003D5F23" w:rsidRPr="00203D35">
              <w:rPr>
                <w:i/>
                <w:iCs/>
                <w:sz w:val="18"/>
                <w:szCs w:val="18"/>
              </w:rPr>
              <w:softHyphen/>
            </w:r>
            <w:r w:rsidRPr="00203D35">
              <w:rPr>
                <w:i/>
                <w:iCs/>
                <w:sz w:val="18"/>
                <w:szCs w:val="18"/>
              </w:rPr>
              <w:t>gico</w:t>
            </w:r>
          </w:p>
        </w:tc>
        <w:tc>
          <w:tcPr>
            <w:tcW w:w="1146" w:type="dxa"/>
            <w:vMerge w:val="restart"/>
            <w:shd w:val="clear" w:color="auto" w:fill="F2F2F2" w:themeFill="background1" w:themeFillShade="F2"/>
            <w:noWrap/>
          </w:tcPr>
          <w:p w14:paraId="481A5F8A" w14:textId="07233888"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Producto final del Plan de Funcio</w:t>
            </w:r>
            <w:r w:rsidR="003D5F23" w:rsidRPr="00203D35">
              <w:rPr>
                <w:i/>
                <w:iCs/>
                <w:sz w:val="18"/>
                <w:szCs w:val="18"/>
              </w:rPr>
              <w:softHyphen/>
            </w:r>
            <w:r w:rsidRPr="00203D35">
              <w:rPr>
                <w:i/>
                <w:iCs/>
                <w:sz w:val="18"/>
                <w:szCs w:val="18"/>
              </w:rPr>
              <w:t>namiento</w:t>
            </w:r>
          </w:p>
        </w:tc>
        <w:tc>
          <w:tcPr>
            <w:tcW w:w="1476" w:type="dxa"/>
            <w:vMerge w:val="restart"/>
            <w:shd w:val="clear" w:color="auto" w:fill="F2F2F2" w:themeFill="background1" w:themeFillShade="F2"/>
            <w:noWrap/>
          </w:tcPr>
          <w:p w14:paraId="36D019E2" w14:textId="7EBCC45B" w:rsidR="00C87701" w:rsidRPr="00203D35" w:rsidRDefault="00923F61" w:rsidP="003D5F23">
            <w:pPr>
              <w:pStyle w:val="WMOBodyText"/>
              <w:tabs>
                <w:tab w:val="left" w:pos="1134"/>
              </w:tabs>
              <w:spacing w:before="40" w:after="40"/>
              <w:jc w:val="center"/>
              <w:rPr>
                <w:i/>
                <w:iCs/>
                <w:sz w:val="18"/>
                <w:szCs w:val="18"/>
              </w:rPr>
            </w:pPr>
            <w:r w:rsidRPr="00203D35">
              <w:rPr>
                <w:i/>
                <w:iCs/>
                <w:sz w:val="18"/>
                <w:szCs w:val="18"/>
              </w:rPr>
              <w:t>Directriz</w:t>
            </w:r>
          </w:p>
        </w:tc>
        <w:tc>
          <w:tcPr>
            <w:tcW w:w="1413" w:type="dxa"/>
            <w:vMerge w:val="restart"/>
            <w:shd w:val="clear" w:color="auto" w:fill="F2F2F2" w:themeFill="background1" w:themeFillShade="F2"/>
            <w:noWrap/>
          </w:tcPr>
          <w:p w14:paraId="687DCA64"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Esfera de actividad</w:t>
            </w:r>
          </w:p>
        </w:tc>
        <w:tc>
          <w:tcPr>
            <w:tcW w:w="2372" w:type="dxa"/>
            <w:vMerge w:val="restart"/>
            <w:shd w:val="clear" w:color="auto" w:fill="F2F2F2" w:themeFill="background1" w:themeFillShade="F2"/>
            <w:noWrap/>
          </w:tcPr>
          <w:p w14:paraId="3CCA4F9F"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Resultado concreto</w:t>
            </w:r>
          </w:p>
        </w:tc>
        <w:tc>
          <w:tcPr>
            <w:tcW w:w="1234" w:type="dxa"/>
            <w:vMerge w:val="restart"/>
            <w:shd w:val="clear" w:color="auto" w:fill="F2F2F2" w:themeFill="background1" w:themeFillShade="F2"/>
            <w:noWrap/>
          </w:tcPr>
          <w:p w14:paraId="385D52D1"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Órgano subsidiario de ejecución</w:t>
            </w:r>
          </w:p>
        </w:tc>
        <w:tc>
          <w:tcPr>
            <w:tcW w:w="2270" w:type="dxa"/>
            <w:vMerge w:val="restart"/>
            <w:shd w:val="clear" w:color="auto" w:fill="F2F2F2" w:themeFill="background1" w:themeFillShade="F2"/>
            <w:noWrap/>
          </w:tcPr>
          <w:p w14:paraId="6F3EDD69" w14:textId="77777777"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Progreso a 31 de agosto de 2022</w:t>
            </w:r>
          </w:p>
        </w:tc>
        <w:tc>
          <w:tcPr>
            <w:tcW w:w="1094" w:type="dxa"/>
            <w:gridSpan w:val="2"/>
            <w:shd w:val="clear" w:color="auto" w:fill="F2F2F2" w:themeFill="background1" w:themeFillShade="F2"/>
            <w:noWrap/>
          </w:tcPr>
          <w:p w14:paraId="59C0FBE8" w14:textId="305143C8" w:rsidR="00C87701" w:rsidRPr="00203D35" w:rsidRDefault="00C87701" w:rsidP="003D5F23">
            <w:pPr>
              <w:pStyle w:val="WMOBodyText"/>
              <w:tabs>
                <w:tab w:val="left" w:pos="1134"/>
              </w:tabs>
              <w:spacing w:before="40" w:after="40"/>
              <w:jc w:val="center"/>
              <w:rPr>
                <w:i/>
                <w:iCs/>
                <w:sz w:val="18"/>
                <w:szCs w:val="18"/>
              </w:rPr>
            </w:pPr>
            <w:r w:rsidRPr="00203D35">
              <w:rPr>
                <w:i/>
                <w:iCs/>
                <w:sz w:val="18"/>
                <w:szCs w:val="18"/>
              </w:rPr>
              <w:t>Presenta</w:t>
            </w:r>
            <w:r w:rsidR="003D5F23" w:rsidRPr="00203D35">
              <w:rPr>
                <w:i/>
                <w:iCs/>
                <w:sz w:val="18"/>
                <w:szCs w:val="18"/>
              </w:rPr>
              <w:softHyphen/>
            </w:r>
            <w:r w:rsidRPr="00203D35">
              <w:rPr>
                <w:i/>
                <w:iCs/>
                <w:sz w:val="18"/>
                <w:szCs w:val="18"/>
              </w:rPr>
              <w:t>ción de informes</w:t>
            </w:r>
          </w:p>
        </w:tc>
      </w:tr>
      <w:tr w:rsidR="00650D87" w:rsidRPr="00203D35" w14:paraId="6EC5BB9F" w14:textId="77777777" w:rsidTr="00067BE1">
        <w:trPr>
          <w:cantSplit/>
          <w:trHeight w:val="851"/>
          <w:tblHeader/>
        </w:trPr>
        <w:tc>
          <w:tcPr>
            <w:tcW w:w="526" w:type="dxa"/>
            <w:vMerge/>
            <w:shd w:val="clear" w:color="auto" w:fill="F2F2F2" w:themeFill="background1" w:themeFillShade="F2"/>
            <w:noWrap/>
            <w:tcMar>
              <w:left w:w="28" w:type="dxa"/>
              <w:right w:w="17" w:type="dxa"/>
            </w:tcMar>
          </w:tcPr>
          <w:p w14:paraId="43163666" w14:textId="77777777" w:rsidR="00C87701" w:rsidRPr="00203D35" w:rsidRDefault="00C87701" w:rsidP="004324D7">
            <w:pPr>
              <w:pStyle w:val="WMOBodyText"/>
              <w:tabs>
                <w:tab w:val="left" w:pos="1134"/>
              </w:tabs>
              <w:spacing w:before="40" w:after="40"/>
              <w:jc w:val="left"/>
              <w:rPr>
                <w:i/>
                <w:iCs/>
                <w:sz w:val="18"/>
                <w:szCs w:val="18"/>
              </w:rPr>
            </w:pPr>
          </w:p>
        </w:tc>
        <w:tc>
          <w:tcPr>
            <w:tcW w:w="1171" w:type="dxa"/>
            <w:vMerge/>
            <w:shd w:val="clear" w:color="auto" w:fill="F2F2F2" w:themeFill="background1" w:themeFillShade="F2"/>
            <w:noWrap/>
          </w:tcPr>
          <w:p w14:paraId="4631CEAE" w14:textId="77777777" w:rsidR="00C87701" w:rsidRPr="00203D35" w:rsidRDefault="00C87701" w:rsidP="004324D7">
            <w:pPr>
              <w:pStyle w:val="WMOBodyText"/>
              <w:tabs>
                <w:tab w:val="left" w:pos="1134"/>
              </w:tabs>
              <w:spacing w:before="40" w:after="40"/>
              <w:jc w:val="left"/>
              <w:rPr>
                <w:i/>
                <w:iCs/>
                <w:sz w:val="18"/>
                <w:szCs w:val="18"/>
              </w:rPr>
            </w:pPr>
          </w:p>
        </w:tc>
        <w:tc>
          <w:tcPr>
            <w:tcW w:w="764" w:type="dxa"/>
            <w:vMerge/>
            <w:shd w:val="clear" w:color="auto" w:fill="F2F2F2" w:themeFill="background1" w:themeFillShade="F2"/>
            <w:noWrap/>
          </w:tcPr>
          <w:p w14:paraId="7FD2CB10" w14:textId="77777777" w:rsidR="00C87701" w:rsidRPr="00203D35" w:rsidRDefault="00C87701" w:rsidP="004324D7">
            <w:pPr>
              <w:pStyle w:val="WMOBodyText"/>
              <w:tabs>
                <w:tab w:val="left" w:pos="1134"/>
              </w:tabs>
              <w:spacing w:before="40" w:after="40"/>
              <w:jc w:val="left"/>
              <w:rPr>
                <w:i/>
                <w:iCs/>
                <w:sz w:val="18"/>
                <w:szCs w:val="18"/>
              </w:rPr>
            </w:pPr>
          </w:p>
        </w:tc>
        <w:tc>
          <w:tcPr>
            <w:tcW w:w="1096" w:type="dxa"/>
            <w:vMerge/>
            <w:shd w:val="clear" w:color="auto" w:fill="F2F2F2" w:themeFill="background1" w:themeFillShade="F2"/>
            <w:noWrap/>
          </w:tcPr>
          <w:p w14:paraId="54C52D8E" w14:textId="77777777" w:rsidR="00C87701" w:rsidRPr="00203D35" w:rsidRDefault="00C87701" w:rsidP="004324D7">
            <w:pPr>
              <w:pStyle w:val="WMOBodyText"/>
              <w:tabs>
                <w:tab w:val="left" w:pos="1134"/>
              </w:tabs>
              <w:spacing w:before="40" w:after="40"/>
              <w:jc w:val="left"/>
              <w:rPr>
                <w:i/>
                <w:iCs/>
                <w:sz w:val="18"/>
                <w:szCs w:val="18"/>
              </w:rPr>
            </w:pPr>
          </w:p>
        </w:tc>
        <w:tc>
          <w:tcPr>
            <w:tcW w:w="1146" w:type="dxa"/>
            <w:vMerge/>
            <w:shd w:val="clear" w:color="auto" w:fill="F2F2F2" w:themeFill="background1" w:themeFillShade="F2"/>
            <w:noWrap/>
          </w:tcPr>
          <w:p w14:paraId="2B718D75" w14:textId="77777777" w:rsidR="00C87701" w:rsidRPr="00203D35" w:rsidRDefault="00C87701" w:rsidP="004324D7">
            <w:pPr>
              <w:pStyle w:val="WMOBodyText"/>
              <w:tabs>
                <w:tab w:val="left" w:pos="1134"/>
              </w:tabs>
              <w:spacing w:before="40" w:after="40"/>
              <w:jc w:val="left"/>
              <w:rPr>
                <w:i/>
                <w:iCs/>
                <w:sz w:val="18"/>
                <w:szCs w:val="18"/>
              </w:rPr>
            </w:pPr>
          </w:p>
        </w:tc>
        <w:tc>
          <w:tcPr>
            <w:tcW w:w="1476" w:type="dxa"/>
            <w:vMerge/>
            <w:shd w:val="clear" w:color="auto" w:fill="F2F2F2" w:themeFill="background1" w:themeFillShade="F2"/>
            <w:noWrap/>
          </w:tcPr>
          <w:p w14:paraId="3E4C986C" w14:textId="77777777" w:rsidR="00C87701" w:rsidRPr="00203D35" w:rsidRDefault="00C87701" w:rsidP="004324D7">
            <w:pPr>
              <w:pStyle w:val="WMOBodyText"/>
              <w:tabs>
                <w:tab w:val="left" w:pos="1134"/>
              </w:tabs>
              <w:spacing w:before="40" w:after="40"/>
              <w:jc w:val="left"/>
              <w:rPr>
                <w:i/>
                <w:iCs/>
                <w:sz w:val="18"/>
                <w:szCs w:val="18"/>
              </w:rPr>
            </w:pPr>
          </w:p>
        </w:tc>
        <w:tc>
          <w:tcPr>
            <w:tcW w:w="1413" w:type="dxa"/>
            <w:vMerge/>
            <w:shd w:val="clear" w:color="auto" w:fill="F2F2F2" w:themeFill="background1" w:themeFillShade="F2"/>
            <w:noWrap/>
          </w:tcPr>
          <w:p w14:paraId="1B8035B0" w14:textId="77777777" w:rsidR="00C87701" w:rsidRPr="00203D35" w:rsidRDefault="00C87701" w:rsidP="004324D7">
            <w:pPr>
              <w:pStyle w:val="WMOBodyText"/>
              <w:tabs>
                <w:tab w:val="left" w:pos="1134"/>
              </w:tabs>
              <w:spacing w:before="40" w:after="40"/>
              <w:jc w:val="left"/>
              <w:rPr>
                <w:i/>
                <w:iCs/>
                <w:sz w:val="18"/>
                <w:szCs w:val="18"/>
              </w:rPr>
            </w:pPr>
          </w:p>
        </w:tc>
        <w:tc>
          <w:tcPr>
            <w:tcW w:w="2372" w:type="dxa"/>
            <w:vMerge/>
            <w:shd w:val="clear" w:color="auto" w:fill="F2F2F2" w:themeFill="background1" w:themeFillShade="F2"/>
            <w:noWrap/>
          </w:tcPr>
          <w:p w14:paraId="20985B3C" w14:textId="77777777" w:rsidR="00C87701" w:rsidRPr="00203D35" w:rsidRDefault="00C87701" w:rsidP="004324D7">
            <w:pPr>
              <w:pStyle w:val="WMOBodyText"/>
              <w:tabs>
                <w:tab w:val="left" w:pos="1134"/>
              </w:tabs>
              <w:spacing w:before="40" w:after="40"/>
              <w:jc w:val="left"/>
              <w:rPr>
                <w:i/>
                <w:iCs/>
                <w:sz w:val="18"/>
                <w:szCs w:val="18"/>
              </w:rPr>
            </w:pPr>
          </w:p>
        </w:tc>
        <w:tc>
          <w:tcPr>
            <w:tcW w:w="1234" w:type="dxa"/>
            <w:vMerge/>
            <w:shd w:val="clear" w:color="auto" w:fill="F2F2F2" w:themeFill="background1" w:themeFillShade="F2"/>
            <w:noWrap/>
          </w:tcPr>
          <w:p w14:paraId="0FF0CC6A" w14:textId="77777777" w:rsidR="00C87701" w:rsidRPr="00203D35" w:rsidRDefault="00C87701" w:rsidP="004324D7">
            <w:pPr>
              <w:pStyle w:val="WMOBodyText"/>
              <w:tabs>
                <w:tab w:val="left" w:pos="1134"/>
              </w:tabs>
              <w:spacing w:before="40" w:after="40"/>
              <w:ind w:left="113" w:right="113"/>
              <w:jc w:val="left"/>
              <w:rPr>
                <w:i/>
                <w:iCs/>
                <w:sz w:val="18"/>
                <w:szCs w:val="18"/>
              </w:rPr>
            </w:pPr>
          </w:p>
        </w:tc>
        <w:tc>
          <w:tcPr>
            <w:tcW w:w="2270" w:type="dxa"/>
            <w:vMerge/>
            <w:shd w:val="clear" w:color="auto" w:fill="F2F2F2" w:themeFill="background1" w:themeFillShade="F2"/>
            <w:noWrap/>
            <w:textDirection w:val="btLr"/>
            <w:vAlign w:val="center"/>
          </w:tcPr>
          <w:p w14:paraId="23DEBA27" w14:textId="77777777" w:rsidR="00C87701" w:rsidRPr="00203D35" w:rsidRDefault="00C87701" w:rsidP="004324D7">
            <w:pPr>
              <w:pStyle w:val="WMOBodyText"/>
              <w:tabs>
                <w:tab w:val="left" w:pos="1134"/>
              </w:tabs>
              <w:spacing w:before="40" w:after="40"/>
              <w:ind w:left="113" w:right="113"/>
              <w:jc w:val="left"/>
              <w:rPr>
                <w:i/>
                <w:iCs/>
                <w:sz w:val="18"/>
                <w:szCs w:val="18"/>
              </w:rPr>
            </w:pPr>
          </w:p>
        </w:tc>
        <w:tc>
          <w:tcPr>
            <w:tcW w:w="547" w:type="dxa"/>
            <w:shd w:val="clear" w:color="auto" w:fill="F2F2F2" w:themeFill="background1" w:themeFillShade="F2"/>
            <w:noWrap/>
            <w:textDirection w:val="btLr"/>
            <w:vAlign w:val="center"/>
          </w:tcPr>
          <w:p w14:paraId="32983420" w14:textId="042DAED4" w:rsidR="00C87701" w:rsidRPr="00203D35" w:rsidRDefault="003D5F23" w:rsidP="004324D7">
            <w:pPr>
              <w:pStyle w:val="WMOBodyText"/>
              <w:tabs>
                <w:tab w:val="left" w:pos="1134"/>
              </w:tabs>
              <w:spacing w:before="40" w:after="40"/>
              <w:ind w:left="113" w:right="113"/>
              <w:jc w:val="left"/>
              <w:rPr>
                <w:i/>
                <w:iCs/>
                <w:sz w:val="18"/>
                <w:szCs w:val="18"/>
              </w:rPr>
            </w:pPr>
            <w:r w:rsidRPr="00203D35">
              <w:rPr>
                <w:i/>
                <w:iCs/>
                <w:sz w:val="18"/>
                <w:szCs w:val="18"/>
              </w:rPr>
              <w:t>EC-76</w:t>
            </w:r>
          </w:p>
        </w:tc>
        <w:tc>
          <w:tcPr>
            <w:tcW w:w="547" w:type="dxa"/>
            <w:shd w:val="clear" w:color="auto" w:fill="F2F2F2" w:themeFill="background1" w:themeFillShade="F2"/>
            <w:noWrap/>
            <w:textDirection w:val="btLr"/>
            <w:vAlign w:val="center"/>
          </w:tcPr>
          <w:p w14:paraId="14146DD2" w14:textId="24037CB0" w:rsidR="00C87701" w:rsidRPr="00203D35" w:rsidRDefault="003D5F23" w:rsidP="004324D7">
            <w:pPr>
              <w:pStyle w:val="WMOBodyText"/>
              <w:tabs>
                <w:tab w:val="left" w:pos="1134"/>
              </w:tabs>
              <w:spacing w:before="40" w:after="40"/>
              <w:ind w:left="113" w:right="113"/>
              <w:jc w:val="left"/>
              <w:rPr>
                <w:i/>
                <w:iCs/>
                <w:sz w:val="18"/>
                <w:szCs w:val="18"/>
              </w:rPr>
            </w:pPr>
            <w:r w:rsidRPr="00203D35">
              <w:rPr>
                <w:i/>
                <w:iCs/>
                <w:sz w:val="18"/>
                <w:szCs w:val="18"/>
              </w:rPr>
              <w:t>Cg-19</w:t>
            </w:r>
          </w:p>
        </w:tc>
      </w:tr>
      <w:tr w:rsidR="00C87701" w:rsidRPr="00203D35" w14:paraId="5D012CD4" w14:textId="77777777" w:rsidTr="00067BE1">
        <w:trPr>
          <w:trHeight w:val="273"/>
        </w:trPr>
        <w:tc>
          <w:tcPr>
            <w:tcW w:w="526" w:type="dxa"/>
            <w:noWrap/>
            <w:tcMar>
              <w:left w:w="28" w:type="dxa"/>
              <w:right w:w="17" w:type="dxa"/>
            </w:tcMar>
          </w:tcPr>
          <w:p w14:paraId="32BBB4A7" w14:textId="320556DC" w:rsidR="00C87701" w:rsidRPr="00203D35" w:rsidRDefault="0004209A" w:rsidP="0004209A">
            <w:pPr>
              <w:pStyle w:val="WMOBodyText"/>
              <w:tabs>
                <w:tab w:val="left" w:pos="1134"/>
              </w:tabs>
              <w:spacing w:before="40" w:after="40"/>
              <w:jc w:val="left"/>
              <w:rPr>
                <w:sz w:val="18"/>
                <w:szCs w:val="18"/>
              </w:rPr>
            </w:pPr>
            <w:r w:rsidRPr="00203D35">
              <w:rPr>
                <w:sz w:val="18"/>
                <w:szCs w:val="18"/>
              </w:rPr>
              <w:t>109.</w:t>
            </w:r>
          </w:p>
        </w:tc>
        <w:tc>
          <w:tcPr>
            <w:tcW w:w="1171" w:type="dxa"/>
            <w:noWrap/>
          </w:tcPr>
          <w:p w14:paraId="660E481A"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CF0FAB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53CE2BB2" w14:textId="680EB6ED"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276F2BE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1.2.19, 1.2.20</w:t>
            </w:r>
          </w:p>
        </w:tc>
        <w:tc>
          <w:tcPr>
            <w:tcW w:w="1476" w:type="dxa"/>
            <w:noWrap/>
          </w:tcPr>
          <w:p w14:paraId="6EF2EC8A" w14:textId="0733D0C3" w:rsidR="00C87701" w:rsidRPr="00203D35" w:rsidRDefault="002D4DD7" w:rsidP="004324D7">
            <w:pPr>
              <w:pStyle w:val="WMOBodyText"/>
              <w:tabs>
                <w:tab w:val="left" w:pos="1134"/>
              </w:tabs>
              <w:spacing w:before="40" w:after="40"/>
              <w:jc w:val="left"/>
              <w:rPr>
                <w:sz w:val="18"/>
                <w:szCs w:val="18"/>
              </w:rPr>
            </w:pPr>
            <w:hyperlink r:id="rId226" w:anchor="page=102" w:history="1">
              <w:r w:rsidR="00C87701" w:rsidRPr="00203D35">
                <w:rPr>
                  <w:color w:val="0000FF"/>
                  <w:sz w:val="18"/>
                  <w:szCs w:val="18"/>
                </w:rPr>
                <w:t>Resolución 20 (Cg-18)</w:t>
              </w:r>
            </w:hyperlink>
          </w:p>
        </w:tc>
        <w:tc>
          <w:tcPr>
            <w:tcW w:w="1413" w:type="dxa"/>
            <w:noWrap/>
          </w:tcPr>
          <w:p w14:paraId="786964D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7E4F6080" w14:textId="43FA7767"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Establecimiento de Centros Mundiales de la OMM </w:t>
            </w:r>
            <w:r w:rsidR="00CF75E6" w:rsidRPr="00203D35">
              <w:rPr>
                <w:sz w:val="18"/>
                <w:szCs w:val="18"/>
              </w:rPr>
              <w:t>especializados en el Fenómeno</w:t>
            </w:r>
            <w:r w:rsidRPr="00203D35">
              <w:rPr>
                <w:sz w:val="18"/>
                <w:szCs w:val="18"/>
              </w:rPr>
              <w:t xml:space="preserve"> </w:t>
            </w:r>
            <w:r w:rsidR="00CF75E6" w:rsidRPr="00203D35">
              <w:rPr>
                <w:sz w:val="18"/>
                <w:szCs w:val="18"/>
              </w:rPr>
              <w:t>El Niño/La Niña</w:t>
            </w:r>
            <w:r w:rsidRPr="00203D35">
              <w:rPr>
                <w:sz w:val="18"/>
                <w:szCs w:val="18"/>
              </w:rPr>
              <w:t>-Oscilación del Sur e información climática estacional</w:t>
            </w:r>
          </w:p>
        </w:tc>
        <w:tc>
          <w:tcPr>
            <w:tcW w:w="1234" w:type="dxa"/>
            <w:noWrap/>
          </w:tcPr>
          <w:p w14:paraId="4636163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23FE5435" w14:textId="3ABC9875"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en el documento </w:t>
            </w:r>
            <w:r w:rsidR="00F26545">
              <w:rPr>
                <w:sz w:val="18"/>
                <w:szCs w:val="18"/>
              </w:rPr>
              <w:br/>
            </w:r>
            <w:hyperlink r:id="rId227" w:history="1">
              <w:r w:rsidRPr="00F26545">
                <w:rPr>
                  <w:rStyle w:val="Hyperlink"/>
                  <w:sz w:val="18"/>
                  <w:szCs w:val="18"/>
                </w:rPr>
                <w:t>SERCOM-2/</w:t>
              </w:r>
              <w:r w:rsidR="00F26545">
                <w:rPr>
                  <w:rStyle w:val="Hyperlink"/>
                  <w:sz w:val="18"/>
                  <w:szCs w:val="18"/>
                </w:rPr>
                <w:br/>
              </w:r>
              <w:r w:rsidRPr="00F26545">
                <w:rPr>
                  <w:rStyle w:val="Hyperlink"/>
                  <w:sz w:val="18"/>
                  <w:szCs w:val="18"/>
                </w:rPr>
                <w:t>Doc. 5.5(3)</w:t>
              </w:r>
            </w:hyperlink>
            <w:r w:rsidR="00133CFD" w:rsidRPr="00203D35">
              <w:rPr>
                <w:sz w:val="18"/>
                <w:szCs w:val="18"/>
              </w:rPr>
              <w:t>.</w:t>
            </w:r>
          </w:p>
        </w:tc>
        <w:tc>
          <w:tcPr>
            <w:tcW w:w="547" w:type="dxa"/>
            <w:noWrap/>
          </w:tcPr>
          <w:p w14:paraId="6EF13923"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3729E349" w14:textId="779C8E58"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71F95" w14:paraId="2B245CEA" w14:textId="77777777" w:rsidTr="00067BE1">
        <w:trPr>
          <w:trHeight w:val="273"/>
        </w:trPr>
        <w:tc>
          <w:tcPr>
            <w:tcW w:w="526" w:type="dxa"/>
            <w:noWrap/>
            <w:tcMar>
              <w:left w:w="28" w:type="dxa"/>
              <w:right w:w="17" w:type="dxa"/>
            </w:tcMar>
          </w:tcPr>
          <w:p w14:paraId="11219B88" w14:textId="7031A654" w:rsidR="00C87701" w:rsidRPr="00203D35" w:rsidRDefault="0004209A" w:rsidP="0004209A">
            <w:pPr>
              <w:pStyle w:val="WMOBodyText"/>
              <w:tabs>
                <w:tab w:val="left" w:pos="1134"/>
              </w:tabs>
              <w:spacing w:before="40" w:after="40"/>
              <w:jc w:val="left"/>
              <w:rPr>
                <w:sz w:val="18"/>
                <w:szCs w:val="18"/>
              </w:rPr>
            </w:pPr>
            <w:r w:rsidRPr="00203D35">
              <w:rPr>
                <w:sz w:val="18"/>
                <w:szCs w:val="18"/>
              </w:rPr>
              <w:t>110.</w:t>
            </w:r>
          </w:p>
        </w:tc>
        <w:tc>
          <w:tcPr>
            <w:tcW w:w="1171" w:type="dxa"/>
            <w:noWrap/>
          </w:tcPr>
          <w:p w14:paraId="51587411"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9698AD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71002BB3" w14:textId="061F04F0"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2E996AD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4EA37FE8" w14:textId="0109BAF6" w:rsidR="00C87701" w:rsidRPr="00203D35" w:rsidRDefault="002D4DD7" w:rsidP="004324D7">
            <w:pPr>
              <w:pStyle w:val="WMOBodyText"/>
              <w:tabs>
                <w:tab w:val="left" w:pos="1134"/>
              </w:tabs>
              <w:spacing w:before="40" w:after="40"/>
              <w:jc w:val="left"/>
              <w:rPr>
                <w:sz w:val="18"/>
                <w:szCs w:val="18"/>
              </w:rPr>
            </w:pPr>
            <w:hyperlink r:id="rId228" w:anchor="page=102" w:history="1">
              <w:r w:rsidR="00C87701" w:rsidRPr="00203D35">
                <w:rPr>
                  <w:color w:val="0000FF"/>
                  <w:sz w:val="18"/>
                  <w:szCs w:val="18"/>
                </w:rPr>
                <w:t>Resolución 20 (Cg-18)</w:t>
              </w:r>
            </w:hyperlink>
          </w:p>
        </w:tc>
        <w:tc>
          <w:tcPr>
            <w:tcW w:w="1413" w:type="dxa"/>
            <w:noWrap/>
          </w:tcPr>
          <w:p w14:paraId="716ED90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44888AAE"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Proceso de evaluación de la OMM de los registros mundiales de fenómenos meteorológicos y climáticos extremos</w:t>
            </w:r>
          </w:p>
        </w:tc>
        <w:tc>
          <w:tcPr>
            <w:tcW w:w="1234" w:type="dxa"/>
            <w:noWrap/>
          </w:tcPr>
          <w:p w14:paraId="453D046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50DF09C2" w14:textId="706263C2" w:rsidR="00C87701" w:rsidRPr="00203D35" w:rsidRDefault="002736BC" w:rsidP="004324D7">
            <w:pPr>
              <w:pStyle w:val="WMOBodyText"/>
              <w:tabs>
                <w:tab w:val="left" w:pos="1134"/>
              </w:tabs>
              <w:spacing w:before="40" w:after="40"/>
              <w:jc w:val="left"/>
              <w:rPr>
                <w:sz w:val="18"/>
                <w:szCs w:val="18"/>
              </w:rPr>
            </w:pPr>
            <w:r w:rsidRPr="00203D35">
              <w:rPr>
                <w:sz w:val="18"/>
                <w:szCs w:val="18"/>
              </w:rPr>
              <w:t>Se han elaborado y examinado las</w:t>
            </w:r>
            <w:r w:rsidR="00C87701" w:rsidRPr="00203D35">
              <w:rPr>
                <w:sz w:val="18"/>
                <w:szCs w:val="18"/>
              </w:rPr>
              <w:t xml:space="preserve"> directrices sobre el proceso de evalua</w:t>
            </w:r>
            <w:r w:rsidR="00CF5A5E">
              <w:rPr>
                <w:sz w:val="18"/>
                <w:szCs w:val="18"/>
              </w:rPr>
              <w:softHyphen/>
            </w:r>
            <w:r w:rsidR="00C87701" w:rsidRPr="00203D35">
              <w:rPr>
                <w:sz w:val="18"/>
                <w:szCs w:val="18"/>
              </w:rPr>
              <w:t xml:space="preserve">ción. La publicación oficial de la OMM </w:t>
            </w:r>
            <w:r w:rsidR="00CF75E6" w:rsidRPr="00203D35">
              <w:rPr>
                <w:sz w:val="18"/>
                <w:szCs w:val="18"/>
              </w:rPr>
              <w:t>está prevista</w:t>
            </w:r>
            <w:r w:rsidR="00C87701" w:rsidRPr="00203D35">
              <w:rPr>
                <w:sz w:val="18"/>
                <w:szCs w:val="18"/>
              </w:rPr>
              <w:t xml:space="preserve"> a finales de 2022</w:t>
            </w:r>
            <w:r w:rsidRPr="00203D35">
              <w:rPr>
                <w:sz w:val="18"/>
                <w:szCs w:val="18"/>
              </w:rPr>
              <w:t>.</w:t>
            </w:r>
          </w:p>
        </w:tc>
        <w:tc>
          <w:tcPr>
            <w:tcW w:w="547" w:type="dxa"/>
            <w:noWrap/>
          </w:tcPr>
          <w:p w14:paraId="17863A9C"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13833210" w14:textId="77777777" w:rsidR="00C87701" w:rsidRPr="00203D35" w:rsidRDefault="00C87701" w:rsidP="004324D7">
            <w:pPr>
              <w:pStyle w:val="WMOBodyText"/>
              <w:tabs>
                <w:tab w:val="left" w:pos="1134"/>
              </w:tabs>
              <w:spacing w:before="40" w:after="40"/>
              <w:jc w:val="left"/>
              <w:rPr>
                <w:sz w:val="18"/>
                <w:szCs w:val="18"/>
              </w:rPr>
            </w:pPr>
          </w:p>
        </w:tc>
      </w:tr>
      <w:tr w:rsidR="00C87701" w:rsidRPr="00271F95" w14:paraId="6A84639F" w14:textId="77777777" w:rsidTr="00067BE1">
        <w:trPr>
          <w:trHeight w:val="273"/>
        </w:trPr>
        <w:tc>
          <w:tcPr>
            <w:tcW w:w="526" w:type="dxa"/>
            <w:noWrap/>
            <w:tcMar>
              <w:left w:w="28" w:type="dxa"/>
              <w:right w:w="17" w:type="dxa"/>
            </w:tcMar>
          </w:tcPr>
          <w:p w14:paraId="2D0D5354" w14:textId="338E8D82" w:rsidR="00C87701" w:rsidRPr="00203D35" w:rsidRDefault="0004209A" w:rsidP="0004209A">
            <w:pPr>
              <w:pStyle w:val="WMOBodyText"/>
              <w:tabs>
                <w:tab w:val="left" w:pos="1134"/>
              </w:tabs>
              <w:spacing w:before="40" w:after="40"/>
              <w:jc w:val="left"/>
              <w:rPr>
                <w:sz w:val="18"/>
                <w:szCs w:val="18"/>
              </w:rPr>
            </w:pPr>
            <w:r w:rsidRPr="00203D35">
              <w:rPr>
                <w:sz w:val="18"/>
                <w:szCs w:val="18"/>
              </w:rPr>
              <w:t>111.</w:t>
            </w:r>
          </w:p>
        </w:tc>
        <w:tc>
          <w:tcPr>
            <w:tcW w:w="1171" w:type="dxa"/>
            <w:noWrap/>
          </w:tcPr>
          <w:p w14:paraId="73427A94"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5865816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4921BC75" w14:textId="62B21035"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2E47BA4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w:t>
            </w:r>
          </w:p>
        </w:tc>
        <w:tc>
          <w:tcPr>
            <w:tcW w:w="1476" w:type="dxa"/>
            <w:noWrap/>
          </w:tcPr>
          <w:p w14:paraId="10C14315" w14:textId="059FF6E0" w:rsidR="00C87701" w:rsidRPr="00203D35" w:rsidRDefault="002D4DD7" w:rsidP="004324D7">
            <w:pPr>
              <w:pStyle w:val="WMOBodyText"/>
              <w:tabs>
                <w:tab w:val="left" w:pos="1134"/>
              </w:tabs>
              <w:spacing w:before="40" w:after="40"/>
              <w:jc w:val="left"/>
              <w:rPr>
                <w:sz w:val="18"/>
                <w:szCs w:val="18"/>
              </w:rPr>
            </w:pPr>
            <w:hyperlink r:id="rId229" w:anchor="page=102" w:history="1">
              <w:r w:rsidR="00C87701" w:rsidRPr="00203D35">
                <w:rPr>
                  <w:color w:val="0000FF"/>
                  <w:sz w:val="18"/>
                  <w:szCs w:val="18"/>
                </w:rPr>
                <w:t>Resolución 20 (Cg-18)</w:t>
              </w:r>
            </w:hyperlink>
          </w:p>
        </w:tc>
        <w:tc>
          <w:tcPr>
            <w:tcW w:w="1413" w:type="dxa"/>
            <w:noWrap/>
          </w:tcPr>
          <w:p w14:paraId="61372C9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1CB63390" w14:textId="05120390" w:rsidR="00C87701" w:rsidRPr="00203D35" w:rsidRDefault="00A33B8A" w:rsidP="004324D7">
            <w:pPr>
              <w:pStyle w:val="WMOBodyText"/>
              <w:tabs>
                <w:tab w:val="left" w:pos="1134"/>
              </w:tabs>
              <w:spacing w:before="40" w:after="40"/>
              <w:jc w:val="left"/>
              <w:rPr>
                <w:sz w:val="18"/>
                <w:szCs w:val="18"/>
              </w:rPr>
            </w:pPr>
            <w:r w:rsidRPr="00203D35">
              <w:rPr>
                <w:sz w:val="18"/>
                <w:szCs w:val="18"/>
              </w:rPr>
              <w:t>Lograr</w:t>
            </w:r>
            <w:r w:rsidR="00C87701" w:rsidRPr="00203D35">
              <w:rPr>
                <w:sz w:val="18"/>
                <w:szCs w:val="18"/>
              </w:rPr>
              <w:t xml:space="preserve"> la recopilación y el intercambio oportu</w:t>
            </w:r>
            <w:r w:rsidR="00CF5A5E">
              <w:rPr>
                <w:sz w:val="18"/>
                <w:szCs w:val="18"/>
              </w:rPr>
              <w:softHyphen/>
            </w:r>
            <w:r w:rsidR="00C87701" w:rsidRPr="00203D35">
              <w:rPr>
                <w:sz w:val="18"/>
                <w:szCs w:val="18"/>
              </w:rPr>
              <w:t>nos de conjuntos de datos climáticos funda</w:t>
            </w:r>
            <w:r w:rsidR="00CF5A5E">
              <w:rPr>
                <w:sz w:val="18"/>
                <w:szCs w:val="18"/>
              </w:rPr>
              <w:softHyphen/>
            </w:r>
            <w:r w:rsidR="00C87701" w:rsidRPr="00203D35">
              <w:rPr>
                <w:sz w:val="18"/>
                <w:szCs w:val="18"/>
              </w:rPr>
              <w:t>mentales (informes CLIMAT y DAYCLI, normales climatológi</w:t>
            </w:r>
            <w:r w:rsidR="00CF5A5E">
              <w:rPr>
                <w:sz w:val="18"/>
                <w:szCs w:val="18"/>
              </w:rPr>
              <w:softHyphen/>
            </w:r>
            <w:r w:rsidR="00C87701" w:rsidRPr="00203D35">
              <w:rPr>
                <w:sz w:val="18"/>
                <w:szCs w:val="18"/>
              </w:rPr>
              <w:t>cas estándares, pro</w:t>
            </w:r>
            <w:r w:rsidR="00CF5A5E">
              <w:rPr>
                <w:sz w:val="18"/>
                <w:szCs w:val="18"/>
              </w:rPr>
              <w:softHyphen/>
            </w:r>
            <w:r w:rsidR="00C87701" w:rsidRPr="00203D35">
              <w:rPr>
                <w:sz w:val="18"/>
                <w:szCs w:val="18"/>
              </w:rPr>
              <w:t xml:space="preserve">ductos nacionales de </w:t>
            </w:r>
            <w:r w:rsidRPr="00203D35">
              <w:rPr>
                <w:sz w:val="18"/>
                <w:szCs w:val="18"/>
              </w:rPr>
              <w:t>monitoreo</w:t>
            </w:r>
            <w:r w:rsidR="00C87701" w:rsidRPr="00203D35">
              <w:rPr>
                <w:sz w:val="18"/>
                <w:szCs w:val="18"/>
              </w:rPr>
              <w:t xml:space="preserve"> del clima y datos sobre fenómenos de gran impacto en los que se basan las activi</w:t>
            </w:r>
            <w:r w:rsidR="00CF5A5E">
              <w:rPr>
                <w:sz w:val="18"/>
                <w:szCs w:val="18"/>
              </w:rPr>
              <w:softHyphen/>
            </w:r>
            <w:r w:rsidR="00C87701" w:rsidRPr="00203D35">
              <w:rPr>
                <w:sz w:val="18"/>
                <w:szCs w:val="18"/>
              </w:rPr>
              <w:t xml:space="preserve">dades de </w:t>
            </w:r>
            <w:r w:rsidRPr="00203D35">
              <w:rPr>
                <w:sz w:val="18"/>
                <w:szCs w:val="18"/>
              </w:rPr>
              <w:t xml:space="preserve">monitoreo y </w:t>
            </w:r>
            <w:r w:rsidR="00C87701" w:rsidRPr="00203D35">
              <w:rPr>
                <w:sz w:val="18"/>
                <w:szCs w:val="18"/>
              </w:rPr>
              <w:t>vigilancia del clima</w:t>
            </w:r>
            <w:r w:rsidRPr="00203D35">
              <w:rPr>
                <w:sz w:val="18"/>
                <w:szCs w:val="18"/>
              </w:rPr>
              <w:t>)</w:t>
            </w:r>
          </w:p>
        </w:tc>
        <w:tc>
          <w:tcPr>
            <w:tcW w:w="1234" w:type="dxa"/>
            <w:noWrap/>
          </w:tcPr>
          <w:p w14:paraId="14E4D03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29148A99" w14:textId="266AAB26" w:rsidR="00C87701" w:rsidRPr="00203D35" w:rsidRDefault="00133CFD" w:rsidP="004324D7">
            <w:pPr>
              <w:pStyle w:val="WMOBodyText"/>
              <w:tabs>
                <w:tab w:val="left" w:pos="1134"/>
              </w:tabs>
              <w:spacing w:before="40" w:after="40"/>
              <w:jc w:val="left"/>
              <w:rPr>
                <w:sz w:val="18"/>
                <w:szCs w:val="18"/>
              </w:rPr>
            </w:pPr>
            <w:r w:rsidRPr="00203D35">
              <w:rPr>
                <w:sz w:val="18"/>
                <w:szCs w:val="18"/>
              </w:rPr>
              <w:t>Se presentan</w:t>
            </w:r>
            <w:r w:rsidR="00C87701" w:rsidRPr="00203D35">
              <w:rPr>
                <w:sz w:val="18"/>
                <w:szCs w:val="18"/>
              </w:rPr>
              <w:t xml:space="preserve"> a la SERCOM y la INFCOM</w:t>
            </w:r>
            <w:r w:rsidRPr="00203D35">
              <w:rPr>
                <w:sz w:val="18"/>
                <w:szCs w:val="18"/>
              </w:rPr>
              <w:t xml:space="preserve"> en los documentos</w:t>
            </w:r>
            <w:r w:rsidR="00C87701" w:rsidRPr="00203D35">
              <w:rPr>
                <w:sz w:val="18"/>
                <w:szCs w:val="18"/>
              </w:rPr>
              <w:t xml:space="preserve"> </w:t>
            </w:r>
            <w:hyperlink r:id="rId230" w:history="1">
              <w:r w:rsidR="00C87701" w:rsidRPr="00476541">
                <w:rPr>
                  <w:rStyle w:val="Hyperlink"/>
                  <w:sz w:val="18"/>
                  <w:szCs w:val="18"/>
                </w:rPr>
                <w:t>Doc. 5.5(5)</w:t>
              </w:r>
            </w:hyperlink>
            <w:r w:rsidR="00C87701" w:rsidRPr="00203D35">
              <w:rPr>
                <w:sz w:val="18"/>
                <w:szCs w:val="18"/>
              </w:rPr>
              <w:t xml:space="preserve"> e INF</w:t>
            </w:r>
            <w:r w:rsidR="00476541">
              <w:rPr>
                <w:sz w:val="18"/>
                <w:szCs w:val="18"/>
              </w:rPr>
              <w:t>. </w:t>
            </w:r>
            <w:r w:rsidR="00C87701" w:rsidRPr="00203D35">
              <w:rPr>
                <w:sz w:val="18"/>
                <w:szCs w:val="18"/>
              </w:rPr>
              <w:t>5.5(5) sobre la situación de la recopilación de las normales climatológicas estándares</w:t>
            </w:r>
            <w:r w:rsidR="00A33B8A" w:rsidRPr="00203D35">
              <w:rPr>
                <w:sz w:val="18"/>
                <w:szCs w:val="18"/>
              </w:rPr>
              <w:t>.</w:t>
            </w:r>
          </w:p>
        </w:tc>
        <w:tc>
          <w:tcPr>
            <w:tcW w:w="547" w:type="dxa"/>
            <w:noWrap/>
          </w:tcPr>
          <w:p w14:paraId="1415E767"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275B0966" w14:textId="77777777" w:rsidR="00C87701" w:rsidRPr="00203D35" w:rsidRDefault="00C87701" w:rsidP="004324D7">
            <w:pPr>
              <w:pStyle w:val="WMOBodyText"/>
              <w:tabs>
                <w:tab w:val="left" w:pos="1134"/>
              </w:tabs>
              <w:spacing w:before="40" w:after="40"/>
              <w:jc w:val="left"/>
              <w:rPr>
                <w:sz w:val="18"/>
                <w:szCs w:val="18"/>
              </w:rPr>
            </w:pPr>
          </w:p>
        </w:tc>
      </w:tr>
      <w:tr w:rsidR="00C87701" w:rsidRPr="00271F95" w14:paraId="2F79D276" w14:textId="77777777" w:rsidTr="00067BE1">
        <w:trPr>
          <w:trHeight w:val="273"/>
        </w:trPr>
        <w:tc>
          <w:tcPr>
            <w:tcW w:w="526" w:type="dxa"/>
            <w:noWrap/>
            <w:tcMar>
              <w:left w:w="28" w:type="dxa"/>
              <w:right w:w="17" w:type="dxa"/>
            </w:tcMar>
          </w:tcPr>
          <w:p w14:paraId="73EEB53B" w14:textId="2BED09A2" w:rsidR="00C87701" w:rsidRPr="00203D35" w:rsidRDefault="0004209A" w:rsidP="0004209A">
            <w:pPr>
              <w:pStyle w:val="WMOBodyText"/>
              <w:tabs>
                <w:tab w:val="left" w:pos="1134"/>
              </w:tabs>
              <w:spacing w:before="40" w:after="40"/>
              <w:jc w:val="left"/>
              <w:rPr>
                <w:sz w:val="18"/>
                <w:szCs w:val="18"/>
              </w:rPr>
            </w:pPr>
            <w:r w:rsidRPr="00203D35">
              <w:rPr>
                <w:sz w:val="18"/>
                <w:szCs w:val="18"/>
              </w:rPr>
              <w:lastRenderedPageBreak/>
              <w:t>112.</w:t>
            </w:r>
          </w:p>
        </w:tc>
        <w:tc>
          <w:tcPr>
            <w:tcW w:w="1171" w:type="dxa"/>
            <w:noWrap/>
          </w:tcPr>
          <w:p w14:paraId="27AB9CE9"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7DAF4F83"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498A4F9F" w14:textId="6E8F14A9"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A1D6A7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358B348C" w14:textId="0CF8CCDD" w:rsidR="00C87701" w:rsidRPr="00203D35" w:rsidRDefault="002D4DD7" w:rsidP="004324D7">
            <w:pPr>
              <w:pStyle w:val="WMOBodyText"/>
              <w:tabs>
                <w:tab w:val="left" w:pos="1134"/>
              </w:tabs>
              <w:spacing w:before="40" w:after="40"/>
              <w:jc w:val="left"/>
              <w:rPr>
                <w:sz w:val="18"/>
                <w:szCs w:val="18"/>
              </w:rPr>
            </w:pPr>
            <w:hyperlink r:id="rId231" w:anchor="page=102" w:history="1">
              <w:r w:rsidR="00C87701" w:rsidRPr="00203D35">
                <w:rPr>
                  <w:color w:val="0000FF"/>
                  <w:sz w:val="18"/>
                  <w:szCs w:val="18"/>
                </w:rPr>
                <w:t>Resolución 20 (Cg-18)</w:t>
              </w:r>
            </w:hyperlink>
          </w:p>
        </w:tc>
        <w:tc>
          <w:tcPr>
            <w:tcW w:w="1413" w:type="dxa"/>
            <w:noWrap/>
          </w:tcPr>
          <w:p w14:paraId="386BB15B"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Monitoreo del clima </w:t>
            </w:r>
          </w:p>
        </w:tc>
        <w:tc>
          <w:tcPr>
            <w:tcW w:w="2372" w:type="dxa"/>
            <w:noWrap/>
          </w:tcPr>
          <w:p w14:paraId="167FC960" w14:textId="0317045C"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Modernización del monitoreo del estado del clima </w:t>
            </w:r>
            <w:r w:rsidR="00A33B8A" w:rsidRPr="00203D35">
              <w:rPr>
                <w:sz w:val="18"/>
                <w:szCs w:val="18"/>
              </w:rPr>
              <w:t xml:space="preserve">por parte </w:t>
            </w:r>
            <w:r w:rsidRPr="00203D35">
              <w:rPr>
                <w:sz w:val="18"/>
                <w:szCs w:val="18"/>
              </w:rPr>
              <w:t>de la OMM</w:t>
            </w:r>
          </w:p>
        </w:tc>
        <w:tc>
          <w:tcPr>
            <w:tcW w:w="1234" w:type="dxa"/>
            <w:noWrap/>
          </w:tcPr>
          <w:p w14:paraId="3F5D2F2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74E5FB39" w14:textId="52B2DEE8"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w:t>
            </w:r>
            <w:r w:rsidR="00A33B8A" w:rsidRPr="00203D35">
              <w:rPr>
                <w:sz w:val="18"/>
                <w:szCs w:val="18"/>
              </w:rPr>
              <w:t>en el</w:t>
            </w:r>
            <w:r w:rsidRPr="00203D35">
              <w:rPr>
                <w:sz w:val="18"/>
                <w:szCs w:val="18"/>
              </w:rPr>
              <w:t xml:space="preserve"> documento </w:t>
            </w:r>
            <w:r w:rsidR="00661083">
              <w:rPr>
                <w:sz w:val="18"/>
                <w:szCs w:val="18"/>
              </w:rPr>
              <w:br/>
            </w:r>
            <w:hyperlink r:id="rId232" w:history="1">
              <w:r w:rsidRPr="00661083">
                <w:rPr>
                  <w:rStyle w:val="Hyperlink"/>
                  <w:sz w:val="18"/>
                  <w:szCs w:val="18"/>
                </w:rPr>
                <w:t>SERCOM-2/</w:t>
              </w:r>
              <w:r w:rsidR="00661083" w:rsidRPr="00661083">
                <w:rPr>
                  <w:rStyle w:val="Hyperlink"/>
                  <w:sz w:val="18"/>
                  <w:szCs w:val="18"/>
                </w:rPr>
                <w:br/>
              </w:r>
              <w:r w:rsidRPr="00661083">
                <w:rPr>
                  <w:rStyle w:val="Hyperlink"/>
                  <w:sz w:val="18"/>
                  <w:szCs w:val="18"/>
                </w:rPr>
                <w:t>Doc. 5.5(2)</w:t>
              </w:r>
            </w:hyperlink>
            <w:r w:rsidR="00A33B8A" w:rsidRPr="00203D35">
              <w:rPr>
                <w:sz w:val="18"/>
                <w:szCs w:val="18"/>
              </w:rPr>
              <w:t>.</w:t>
            </w:r>
          </w:p>
        </w:tc>
        <w:tc>
          <w:tcPr>
            <w:tcW w:w="547" w:type="dxa"/>
            <w:noWrap/>
          </w:tcPr>
          <w:p w14:paraId="35E3ABAD"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7A3DC9F6"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571EF958" w14:textId="77777777" w:rsidTr="00067BE1">
        <w:trPr>
          <w:trHeight w:val="273"/>
        </w:trPr>
        <w:tc>
          <w:tcPr>
            <w:tcW w:w="526" w:type="dxa"/>
            <w:noWrap/>
            <w:tcMar>
              <w:left w:w="28" w:type="dxa"/>
              <w:right w:w="17" w:type="dxa"/>
            </w:tcMar>
          </w:tcPr>
          <w:p w14:paraId="6F8BC883" w14:textId="331E40F9" w:rsidR="00C87701" w:rsidRPr="00203D35" w:rsidRDefault="0004209A" w:rsidP="0004209A">
            <w:pPr>
              <w:pStyle w:val="WMOBodyText"/>
              <w:tabs>
                <w:tab w:val="left" w:pos="1134"/>
              </w:tabs>
              <w:spacing w:before="40" w:after="40"/>
              <w:jc w:val="left"/>
              <w:rPr>
                <w:sz w:val="18"/>
                <w:szCs w:val="18"/>
              </w:rPr>
            </w:pPr>
            <w:r w:rsidRPr="00203D35">
              <w:rPr>
                <w:sz w:val="18"/>
                <w:szCs w:val="18"/>
              </w:rPr>
              <w:t>113.</w:t>
            </w:r>
          </w:p>
        </w:tc>
        <w:tc>
          <w:tcPr>
            <w:tcW w:w="1171" w:type="dxa"/>
            <w:noWrap/>
          </w:tcPr>
          <w:p w14:paraId="60984D03"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DCF5D0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272FE54D" w14:textId="017FFCBC"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737C911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w:t>
            </w:r>
          </w:p>
        </w:tc>
        <w:tc>
          <w:tcPr>
            <w:tcW w:w="1476" w:type="dxa"/>
            <w:noWrap/>
          </w:tcPr>
          <w:p w14:paraId="0CD607B4" w14:textId="06E63C9F" w:rsidR="00C87701" w:rsidRPr="00203D35" w:rsidRDefault="002D4DD7" w:rsidP="004324D7">
            <w:pPr>
              <w:pStyle w:val="WMOBodyText"/>
              <w:tabs>
                <w:tab w:val="left" w:pos="1134"/>
              </w:tabs>
              <w:spacing w:before="40" w:after="40"/>
              <w:jc w:val="left"/>
              <w:rPr>
                <w:sz w:val="18"/>
                <w:szCs w:val="18"/>
              </w:rPr>
            </w:pPr>
            <w:hyperlink r:id="rId233" w:anchor="page=108" w:history="1">
              <w:r w:rsidR="00C87701" w:rsidRPr="00661083">
                <w:rPr>
                  <w:color w:val="0000FF"/>
                  <w:sz w:val="18"/>
                  <w:szCs w:val="18"/>
                </w:rPr>
                <w:t>Resolución 22 (Cg-18)</w:t>
              </w:r>
            </w:hyperlink>
          </w:p>
        </w:tc>
        <w:tc>
          <w:tcPr>
            <w:tcW w:w="1413" w:type="dxa"/>
            <w:noWrap/>
          </w:tcPr>
          <w:p w14:paraId="09F245A8"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2E66F987" w14:textId="004F3136" w:rsidR="00C87701" w:rsidRPr="00203D35" w:rsidRDefault="00C87701" w:rsidP="004324D7">
            <w:pPr>
              <w:pStyle w:val="WMOBodyText"/>
              <w:tabs>
                <w:tab w:val="left" w:pos="1134"/>
              </w:tabs>
              <w:spacing w:before="40" w:after="40"/>
              <w:jc w:val="left"/>
              <w:rPr>
                <w:sz w:val="18"/>
                <w:szCs w:val="18"/>
              </w:rPr>
            </w:pPr>
            <w:r w:rsidRPr="00203D35">
              <w:rPr>
                <w:sz w:val="18"/>
                <w:szCs w:val="18"/>
              </w:rPr>
              <w:t>Elaboración del informe de situación cuatrienal sobre la ejecución del Portal internacional de rescate de datos (I-DARE) a modo de orientación para la formulación de políticas climáticas y la movilización de recursos</w:t>
            </w:r>
          </w:p>
        </w:tc>
        <w:tc>
          <w:tcPr>
            <w:tcW w:w="1234" w:type="dxa"/>
            <w:noWrap/>
          </w:tcPr>
          <w:p w14:paraId="3F7F6C1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1661683F" w14:textId="69362B02" w:rsidR="00C87701" w:rsidRPr="00203D35" w:rsidRDefault="00C87701" w:rsidP="004324D7">
            <w:pPr>
              <w:pStyle w:val="WMOBodyText"/>
              <w:tabs>
                <w:tab w:val="left" w:pos="1134"/>
              </w:tabs>
              <w:spacing w:before="40" w:after="40"/>
              <w:jc w:val="left"/>
              <w:rPr>
                <w:sz w:val="18"/>
                <w:szCs w:val="18"/>
              </w:rPr>
            </w:pPr>
            <w:r w:rsidRPr="00203D35">
              <w:rPr>
                <w:sz w:val="18"/>
                <w:szCs w:val="18"/>
              </w:rPr>
              <w:t>Como parte de un</w:t>
            </w:r>
            <w:r w:rsidR="00ED357F" w:rsidRPr="00203D35">
              <w:rPr>
                <w:sz w:val="18"/>
                <w:szCs w:val="18"/>
              </w:rPr>
              <w:t>a</w:t>
            </w:r>
            <w:r w:rsidRPr="00203D35">
              <w:rPr>
                <w:sz w:val="18"/>
                <w:szCs w:val="18"/>
              </w:rPr>
              <w:t xml:space="preserve"> </w:t>
            </w:r>
            <w:r w:rsidR="00ED357F" w:rsidRPr="00203D35">
              <w:rPr>
                <w:sz w:val="18"/>
                <w:szCs w:val="18"/>
              </w:rPr>
              <w:t>mejora</w:t>
            </w:r>
            <w:r w:rsidR="00133CFD" w:rsidRPr="00203D35">
              <w:rPr>
                <w:sz w:val="18"/>
                <w:szCs w:val="18"/>
              </w:rPr>
              <w:t xml:space="preserve"> </w:t>
            </w:r>
            <w:r w:rsidR="00ED357F" w:rsidRPr="00203D35">
              <w:rPr>
                <w:sz w:val="18"/>
                <w:szCs w:val="18"/>
              </w:rPr>
              <w:t>reciente</w:t>
            </w:r>
            <w:r w:rsidRPr="00203D35">
              <w:rPr>
                <w:sz w:val="18"/>
                <w:szCs w:val="18"/>
              </w:rPr>
              <w:t xml:space="preserve">, las directrices, herramientas y portales de rescate de datos de COPERNICUS y la OMM </w:t>
            </w:r>
            <w:r w:rsidR="00A33B8A" w:rsidRPr="00203D35">
              <w:rPr>
                <w:sz w:val="18"/>
                <w:szCs w:val="18"/>
              </w:rPr>
              <w:t>se han fusionado</w:t>
            </w:r>
            <w:r w:rsidRPr="00203D35">
              <w:rPr>
                <w:sz w:val="18"/>
                <w:szCs w:val="18"/>
              </w:rPr>
              <w:t xml:space="preserve">, de modo que también cubren el rescate de datos marinos e hidrológicos. </w:t>
            </w:r>
            <w:r w:rsidR="00A33B8A" w:rsidRPr="00203D35">
              <w:rPr>
                <w:sz w:val="18"/>
                <w:szCs w:val="18"/>
              </w:rPr>
              <w:t>Se recomienda presentar</w:t>
            </w:r>
            <w:r w:rsidRPr="00203D35">
              <w:rPr>
                <w:sz w:val="18"/>
                <w:szCs w:val="18"/>
              </w:rPr>
              <w:t xml:space="preserve"> el informe de situación en 2024</w:t>
            </w:r>
            <w:r w:rsidR="00A33B8A" w:rsidRPr="00203D35">
              <w:rPr>
                <w:sz w:val="18"/>
                <w:szCs w:val="18"/>
              </w:rPr>
              <w:t>.</w:t>
            </w:r>
          </w:p>
        </w:tc>
        <w:tc>
          <w:tcPr>
            <w:tcW w:w="547" w:type="dxa"/>
            <w:noWrap/>
          </w:tcPr>
          <w:p w14:paraId="31E908D6"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5404CC50"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468CCECF" w14:textId="77777777" w:rsidTr="00067BE1">
        <w:trPr>
          <w:trHeight w:val="273"/>
        </w:trPr>
        <w:tc>
          <w:tcPr>
            <w:tcW w:w="526" w:type="dxa"/>
            <w:noWrap/>
            <w:tcMar>
              <w:left w:w="28" w:type="dxa"/>
              <w:right w:w="17" w:type="dxa"/>
            </w:tcMar>
          </w:tcPr>
          <w:p w14:paraId="5A508E77" w14:textId="7B38C601" w:rsidR="00C87701" w:rsidRPr="00203D35" w:rsidRDefault="0004209A" w:rsidP="0004209A">
            <w:pPr>
              <w:pStyle w:val="WMOBodyText"/>
              <w:tabs>
                <w:tab w:val="left" w:pos="1134"/>
              </w:tabs>
              <w:spacing w:before="40" w:after="40"/>
              <w:jc w:val="left"/>
              <w:rPr>
                <w:sz w:val="18"/>
                <w:szCs w:val="18"/>
              </w:rPr>
            </w:pPr>
            <w:r w:rsidRPr="00203D35">
              <w:rPr>
                <w:sz w:val="18"/>
                <w:szCs w:val="18"/>
              </w:rPr>
              <w:t>114.</w:t>
            </w:r>
          </w:p>
        </w:tc>
        <w:tc>
          <w:tcPr>
            <w:tcW w:w="1171" w:type="dxa"/>
            <w:noWrap/>
          </w:tcPr>
          <w:p w14:paraId="5F7661D7"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5B94638C"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66BBE805" w14:textId="372DE48B"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1C0F2D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722FFE16" w14:textId="159AC31D" w:rsidR="00C87701" w:rsidRPr="000B0DC5" w:rsidRDefault="002D4DD7" w:rsidP="004324D7">
            <w:pPr>
              <w:pStyle w:val="WMOBodyText"/>
              <w:tabs>
                <w:tab w:val="left" w:pos="1134"/>
              </w:tabs>
              <w:spacing w:before="40" w:after="40"/>
              <w:jc w:val="left"/>
              <w:rPr>
                <w:rStyle w:val="Hyperlink"/>
                <w:color w:val="auto"/>
                <w:sz w:val="18"/>
                <w:szCs w:val="18"/>
              </w:rPr>
            </w:pPr>
            <w:hyperlink r:id="rId234" w:anchor="page=110" w:history="1">
              <w:r w:rsidR="00C87701" w:rsidRPr="000B0DC5">
                <w:rPr>
                  <w:color w:val="0000FF"/>
                  <w:sz w:val="18"/>
                  <w:szCs w:val="18"/>
                </w:rPr>
                <w:t>Resolución 23 (Cg-18)</w:t>
              </w:r>
            </w:hyperlink>
          </w:p>
          <w:p w14:paraId="36337ABE" w14:textId="44801717" w:rsidR="00C87701" w:rsidRPr="00203D35" w:rsidRDefault="002D4DD7" w:rsidP="004324D7">
            <w:pPr>
              <w:pStyle w:val="WMOBodyText"/>
              <w:tabs>
                <w:tab w:val="left" w:pos="1134"/>
              </w:tabs>
              <w:spacing w:before="40" w:after="40"/>
              <w:jc w:val="left"/>
              <w:rPr>
                <w:sz w:val="18"/>
                <w:szCs w:val="18"/>
              </w:rPr>
            </w:pPr>
            <w:hyperlink r:id="rId235" w:anchor="page=24" w:history="1">
              <w:r w:rsidR="00C87701" w:rsidRPr="0036003F">
                <w:rPr>
                  <w:color w:val="0000FF"/>
                  <w:sz w:val="18"/>
                  <w:szCs w:val="18"/>
                </w:rPr>
                <w:t>Resolución 4 (EC-73)</w:t>
              </w:r>
            </w:hyperlink>
          </w:p>
        </w:tc>
        <w:tc>
          <w:tcPr>
            <w:tcW w:w="1413" w:type="dxa"/>
            <w:noWrap/>
          </w:tcPr>
          <w:p w14:paraId="6FF8A276"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Observaciones climáticas</w:t>
            </w:r>
          </w:p>
        </w:tc>
        <w:tc>
          <w:tcPr>
            <w:tcW w:w="2372" w:type="dxa"/>
            <w:noWrap/>
          </w:tcPr>
          <w:p w14:paraId="307D881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Versión actualizada del mecanismo y de los criterios de determinación de las estaciones de observación a largo plazo (incluidas las estaciones marinas e hidrológicas)</w:t>
            </w:r>
          </w:p>
        </w:tc>
        <w:tc>
          <w:tcPr>
            <w:tcW w:w="1234" w:type="dxa"/>
            <w:noWrap/>
          </w:tcPr>
          <w:p w14:paraId="5ADAEB0A"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1B77D52C" w14:textId="24865E4F" w:rsidR="00C87701" w:rsidRPr="000B0DC5" w:rsidRDefault="00C87701" w:rsidP="004324D7">
            <w:pPr>
              <w:pStyle w:val="WMOBodyText"/>
              <w:tabs>
                <w:tab w:val="left" w:pos="1134"/>
              </w:tabs>
              <w:spacing w:before="40" w:after="40"/>
              <w:jc w:val="left"/>
              <w:rPr>
                <w:rStyle w:val="Hyperlink"/>
                <w:color w:val="auto"/>
                <w:sz w:val="18"/>
                <w:szCs w:val="18"/>
              </w:rPr>
            </w:pPr>
            <w:r w:rsidRPr="00203D35">
              <w:rPr>
                <w:sz w:val="18"/>
                <w:szCs w:val="18"/>
              </w:rPr>
              <w:t xml:space="preserve">Se presenta en el documento </w:t>
            </w:r>
            <w:r w:rsidR="0020409F">
              <w:rPr>
                <w:sz w:val="18"/>
                <w:szCs w:val="18"/>
              </w:rPr>
              <w:br/>
            </w:r>
            <w:hyperlink r:id="rId236" w:history="1">
              <w:r w:rsidRPr="005A37F4">
                <w:rPr>
                  <w:rStyle w:val="Hyperlink"/>
                  <w:sz w:val="18"/>
                  <w:szCs w:val="18"/>
                </w:rPr>
                <w:t>SERCOM-2/</w:t>
              </w:r>
              <w:r w:rsidR="0020409F" w:rsidRPr="005A37F4">
                <w:rPr>
                  <w:rStyle w:val="Hyperlink"/>
                  <w:sz w:val="18"/>
                  <w:szCs w:val="18"/>
                </w:rPr>
                <w:br/>
              </w:r>
              <w:r w:rsidRPr="005A37F4">
                <w:rPr>
                  <w:rStyle w:val="Hyperlink"/>
                  <w:sz w:val="18"/>
                  <w:szCs w:val="18"/>
                </w:rPr>
                <w:t>Doc. 5.5(6)</w:t>
              </w:r>
            </w:hyperlink>
            <w:r w:rsidR="00E60B7A" w:rsidRPr="00203D35">
              <w:rPr>
                <w:sz w:val="18"/>
                <w:szCs w:val="18"/>
              </w:rPr>
              <w:t>.</w:t>
            </w:r>
          </w:p>
          <w:p w14:paraId="5F39BA18" w14:textId="4985E959" w:rsidR="00C87701" w:rsidRPr="00203D35" w:rsidRDefault="00C87701" w:rsidP="004324D7">
            <w:pPr>
              <w:pStyle w:val="WMOBodyText"/>
              <w:tabs>
                <w:tab w:val="left" w:pos="1134"/>
              </w:tabs>
              <w:spacing w:before="40" w:after="40"/>
              <w:jc w:val="left"/>
              <w:rPr>
                <w:i/>
                <w:iCs/>
                <w:sz w:val="18"/>
                <w:szCs w:val="18"/>
              </w:rPr>
            </w:pPr>
            <w:r w:rsidRPr="00203D35">
              <w:rPr>
                <w:i/>
                <w:iCs/>
                <w:sz w:val="18"/>
                <w:szCs w:val="18"/>
              </w:rPr>
              <w:t>Se recomienda transferir esta actividad a la INFCOM</w:t>
            </w:r>
            <w:r w:rsidR="00E60B7A" w:rsidRPr="00203D35">
              <w:rPr>
                <w:i/>
                <w:iCs/>
                <w:sz w:val="18"/>
                <w:szCs w:val="18"/>
              </w:rPr>
              <w:t>.</w:t>
            </w:r>
          </w:p>
        </w:tc>
        <w:tc>
          <w:tcPr>
            <w:tcW w:w="547" w:type="dxa"/>
            <w:noWrap/>
          </w:tcPr>
          <w:p w14:paraId="44A52500" w14:textId="462AE6BC"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c>
          <w:tcPr>
            <w:tcW w:w="547" w:type="dxa"/>
            <w:noWrap/>
          </w:tcPr>
          <w:p w14:paraId="0E895BA0" w14:textId="6B3A8CD4"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1BAB1645" w14:textId="77777777" w:rsidTr="00067BE1">
        <w:trPr>
          <w:trHeight w:val="273"/>
        </w:trPr>
        <w:tc>
          <w:tcPr>
            <w:tcW w:w="526" w:type="dxa"/>
            <w:noWrap/>
            <w:tcMar>
              <w:left w:w="28" w:type="dxa"/>
              <w:right w:w="17" w:type="dxa"/>
            </w:tcMar>
          </w:tcPr>
          <w:p w14:paraId="22E6B231" w14:textId="611C5265" w:rsidR="00C87701" w:rsidRPr="00203D35" w:rsidRDefault="0004209A" w:rsidP="005A37F4">
            <w:pPr>
              <w:pStyle w:val="WMOBodyText"/>
              <w:keepNext/>
              <w:keepLines/>
              <w:tabs>
                <w:tab w:val="left" w:pos="1134"/>
              </w:tabs>
              <w:spacing w:before="40" w:after="40"/>
              <w:jc w:val="left"/>
              <w:rPr>
                <w:sz w:val="18"/>
                <w:szCs w:val="18"/>
              </w:rPr>
            </w:pPr>
            <w:r w:rsidRPr="00203D35">
              <w:rPr>
                <w:sz w:val="18"/>
                <w:szCs w:val="18"/>
              </w:rPr>
              <w:lastRenderedPageBreak/>
              <w:t>115.</w:t>
            </w:r>
          </w:p>
        </w:tc>
        <w:tc>
          <w:tcPr>
            <w:tcW w:w="1171" w:type="dxa"/>
            <w:noWrap/>
          </w:tcPr>
          <w:p w14:paraId="074ED739" w14:textId="77777777" w:rsidR="00C87701" w:rsidRPr="00203D35" w:rsidRDefault="00C87701" w:rsidP="005A37F4">
            <w:pPr>
              <w:pStyle w:val="WMOBodyText"/>
              <w:keepNext/>
              <w:keepLines/>
              <w:tabs>
                <w:tab w:val="left" w:pos="1134"/>
              </w:tabs>
              <w:spacing w:before="40" w:after="40"/>
              <w:jc w:val="left"/>
              <w:rPr>
                <w:sz w:val="18"/>
                <w:szCs w:val="18"/>
              </w:rPr>
            </w:pPr>
          </w:p>
        </w:tc>
        <w:tc>
          <w:tcPr>
            <w:tcW w:w="764" w:type="dxa"/>
            <w:noWrap/>
          </w:tcPr>
          <w:p w14:paraId="76A35BE1"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1</w:t>
            </w:r>
          </w:p>
        </w:tc>
        <w:tc>
          <w:tcPr>
            <w:tcW w:w="1096" w:type="dxa"/>
            <w:noWrap/>
          </w:tcPr>
          <w:p w14:paraId="7408AD16" w14:textId="42A4CB8F" w:rsidR="00C87701" w:rsidRPr="00203D35" w:rsidRDefault="005D1B68" w:rsidP="005A37F4">
            <w:pPr>
              <w:pStyle w:val="WMOBodyText"/>
              <w:keepNext/>
              <w:keepLines/>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0BE529FE"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1.2.17</w:t>
            </w:r>
          </w:p>
        </w:tc>
        <w:tc>
          <w:tcPr>
            <w:tcW w:w="1476" w:type="dxa"/>
            <w:noWrap/>
          </w:tcPr>
          <w:p w14:paraId="7188B8A2" w14:textId="3A1AEBF8" w:rsidR="00C87701" w:rsidRPr="00203D35" w:rsidRDefault="002D4DD7" w:rsidP="005A37F4">
            <w:pPr>
              <w:pStyle w:val="WMOBodyText"/>
              <w:keepNext/>
              <w:keepLines/>
              <w:tabs>
                <w:tab w:val="left" w:pos="1134"/>
              </w:tabs>
              <w:spacing w:before="40" w:after="40"/>
              <w:jc w:val="left"/>
              <w:rPr>
                <w:rStyle w:val="Hyperlink"/>
                <w:sz w:val="18"/>
                <w:szCs w:val="18"/>
              </w:rPr>
            </w:pPr>
            <w:hyperlink r:id="rId237" w:anchor="page=110" w:history="1">
              <w:r w:rsidR="00C87701" w:rsidRPr="0036003F">
                <w:rPr>
                  <w:color w:val="0000FF"/>
                  <w:sz w:val="18"/>
                  <w:szCs w:val="18"/>
                </w:rPr>
                <w:t>Resolución 23 (Cg-18)</w:t>
              </w:r>
            </w:hyperlink>
          </w:p>
          <w:p w14:paraId="25200402" w14:textId="5A176E67" w:rsidR="00C87701" w:rsidRPr="00203D35" w:rsidRDefault="002D4DD7" w:rsidP="005A37F4">
            <w:pPr>
              <w:pStyle w:val="WMOBodyText"/>
              <w:keepNext/>
              <w:keepLines/>
              <w:tabs>
                <w:tab w:val="left" w:pos="1134"/>
              </w:tabs>
              <w:spacing w:before="40" w:after="40"/>
              <w:jc w:val="left"/>
              <w:rPr>
                <w:sz w:val="18"/>
                <w:szCs w:val="18"/>
              </w:rPr>
            </w:pPr>
            <w:hyperlink r:id="rId238" w:anchor="page=28" w:history="1">
              <w:r w:rsidR="00C87701" w:rsidRPr="0036003F">
                <w:rPr>
                  <w:color w:val="0000FF"/>
                  <w:sz w:val="18"/>
                  <w:szCs w:val="18"/>
                </w:rPr>
                <w:t>Resolución 5 (EC-73)</w:t>
              </w:r>
            </w:hyperlink>
          </w:p>
        </w:tc>
        <w:tc>
          <w:tcPr>
            <w:tcW w:w="1413" w:type="dxa"/>
            <w:noWrap/>
          </w:tcPr>
          <w:p w14:paraId="58467C98"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Observaciones climáticas</w:t>
            </w:r>
          </w:p>
        </w:tc>
        <w:tc>
          <w:tcPr>
            <w:tcW w:w="2372" w:type="dxa"/>
            <w:noWrap/>
          </w:tcPr>
          <w:p w14:paraId="2326B214"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Aprobación de una nueva lista de estaciones de observación a largo plazo candidatas.</w:t>
            </w:r>
          </w:p>
          <w:p w14:paraId="1E8A8175" w14:textId="67DB6BA7" w:rsidR="00C87701" w:rsidRPr="00203D35" w:rsidRDefault="009966D7" w:rsidP="005A37F4">
            <w:pPr>
              <w:pStyle w:val="WMOBodyText"/>
              <w:keepNext/>
              <w:keepLines/>
              <w:spacing w:before="40" w:after="40"/>
              <w:jc w:val="left"/>
              <w:rPr>
                <w:sz w:val="18"/>
                <w:szCs w:val="18"/>
              </w:rPr>
            </w:pPr>
            <w:r w:rsidRPr="00203D35">
              <w:rPr>
                <w:sz w:val="18"/>
                <w:szCs w:val="18"/>
              </w:rPr>
              <w:t>Publicación de</w:t>
            </w:r>
            <w:r w:rsidR="00C87701" w:rsidRPr="00203D35">
              <w:rPr>
                <w:sz w:val="18"/>
                <w:szCs w:val="18"/>
              </w:rPr>
              <w:t xml:space="preserve"> una nueva convocatoria para la presentación de candidaturas de estaciones en 2022</w:t>
            </w:r>
          </w:p>
        </w:tc>
        <w:tc>
          <w:tcPr>
            <w:tcW w:w="1234" w:type="dxa"/>
            <w:noWrap/>
          </w:tcPr>
          <w:p w14:paraId="42953753" w14:textId="77777777"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SC-CLI</w:t>
            </w:r>
          </w:p>
        </w:tc>
        <w:tc>
          <w:tcPr>
            <w:tcW w:w="2270" w:type="dxa"/>
            <w:noWrap/>
          </w:tcPr>
          <w:p w14:paraId="7178527A" w14:textId="441CA103" w:rsidR="00C87701" w:rsidRPr="00203D35" w:rsidRDefault="00C87701" w:rsidP="005A37F4">
            <w:pPr>
              <w:pStyle w:val="WMOBodyText"/>
              <w:keepNext/>
              <w:keepLines/>
              <w:tabs>
                <w:tab w:val="left" w:pos="1134"/>
              </w:tabs>
              <w:spacing w:before="40" w:after="40"/>
              <w:jc w:val="left"/>
              <w:rPr>
                <w:sz w:val="18"/>
                <w:szCs w:val="18"/>
              </w:rPr>
            </w:pPr>
            <w:r w:rsidRPr="00203D35">
              <w:rPr>
                <w:sz w:val="18"/>
                <w:szCs w:val="18"/>
              </w:rPr>
              <w:t>La nueva convocatoria para la presentación de candidaturas de estaciones se publi</w:t>
            </w:r>
            <w:r w:rsidR="00E16979">
              <w:rPr>
                <w:sz w:val="18"/>
                <w:szCs w:val="18"/>
              </w:rPr>
              <w:softHyphen/>
            </w:r>
            <w:r w:rsidRPr="00203D35">
              <w:rPr>
                <w:sz w:val="18"/>
                <w:szCs w:val="18"/>
              </w:rPr>
              <w:t>cará en diciembre de 2022</w:t>
            </w:r>
            <w:r w:rsidR="00E60B7A" w:rsidRPr="00203D35">
              <w:rPr>
                <w:sz w:val="18"/>
                <w:szCs w:val="18"/>
              </w:rPr>
              <w:t>.</w:t>
            </w:r>
          </w:p>
          <w:p w14:paraId="3000FEAB" w14:textId="6629ADBA" w:rsidR="00C87701" w:rsidRPr="00203D35" w:rsidRDefault="00C87701" w:rsidP="005A37F4">
            <w:pPr>
              <w:pStyle w:val="WMOBodyText"/>
              <w:keepNext/>
              <w:keepLines/>
              <w:tabs>
                <w:tab w:val="left" w:pos="1134"/>
              </w:tabs>
              <w:spacing w:before="40" w:after="40"/>
              <w:jc w:val="left"/>
              <w:rPr>
                <w:sz w:val="18"/>
                <w:szCs w:val="18"/>
              </w:rPr>
            </w:pPr>
            <w:r w:rsidRPr="00203D35">
              <w:rPr>
                <w:i/>
                <w:iCs/>
                <w:sz w:val="18"/>
                <w:szCs w:val="18"/>
              </w:rPr>
              <w:t>Se recomienda transferir esta actividad a la INFCOM</w:t>
            </w:r>
            <w:r w:rsidR="00E60B7A" w:rsidRPr="00203D35">
              <w:rPr>
                <w:i/>
                <w:iCs/>
                <w:sz w:val="18"/>
                <w:szCs w:val="18"/>
              </w:rPr>
              <w:t>.</w:t>
            </w:r>
          </w:p>
        </w:tc>
        <w:tc>
          <w:tcPr>
            <w:tcW w:w="547" w:type="dxa"/>
            <w:noWrap/>
          </w:tcPr>
          <w:p w14:paraId="3136B2C6" w14:textId="79DA21E7" w:rsidR="00C87701" w:rsidRPr="00203D35" w:rsidRDefault="00417D22" w:rsidP="005A37F4">
            <w:pPr>
              <w:pStyle w:val="WMOBodyText"/>
              <w:keepNext/>
              <w:keepLines/>
              <w:tabs>
                <w:tab w:val="left" w:pos="1134"/>
              </w:tabs>
              <w:spacing w:before="40" w:after="40"/>
              <w:jc w:val="center"/>
              <w:rPr>
                <w:sz w:val="18"/>
                <w:szCs w:val="18"/>
              </w:rPr>
            </w:pPr>
            <w:r w:rsidRPr="00203D35">
              <w:rPr>
                <w:rFonts w:ascii="Wingdings" w:eastAsia="Wingdings" w:hAnsi="Wingdings" w:cs="Wingdings"/>
                <w:sz w:val="18"/>
                <w:szCs w:val="18"/>
              </w:rPr>
              <w:t></w:t>
            </w:r>
          </w:p>
        </w:tc>
        <w:tc>
          <w:tcPr>
            <w:tcW w:w="547" w:type="dxa"/>
            <w:noWrap/>
          </w:tcPr>
          <w:p w14:paraId="1A7528CE" w14:textId="77777777" w:rsidR="00C87701" w:rsidRPr="00203D35" w:rsidRDefault="00C87701" w:rsidP="005A37F4">
            <w:pPr>
              <w:pStyle w:val="WMOBodyText"/>
              <w:keepNext/>
              <w:keepLines/>
              <w:tabs>
                <w:tab w:val="left" w:pos="1134"/>
              </w:tabs>
              <w:spacing w:before="40" w:after="40"/>
              <w:jc w:val="center"/>
              <w:rPr>
                <w:sz w:val="18"/>
                <w:szCs w:val="18"/>
              </w:rPr>
            </w:pPr>
          </w:p>
        </w:tc>
      </w:tr>
      <w:tr w:rsidR="00C87701" w:rsidRPr="00203D35" w14:paraId="30A05E61" w14:textId="77777777" w:rsidTr="00067BE1">
        <w:trPr>
          <w:trHeight w:val="273"/>
        </w:trPr>
        <w:tc>
          <w:tcPr>
            <w:tcW w:w="526" w:type="dxa"/>
            <w:noWrap/>
            <w:tcMar>
              <w:left w:w="28" w:type="dxa"/>
              <w:right w:w="17" w:type="dxa"/>
            </w:tcMar>
          </w:tcPr>
          <w:p w14:paraId="0D8207B9" w14:textId="39A35E45" w:rsidR="00C87701" w:rsidRPr="00203D35" w:rsidRDefault="0004209A" w:rsidP="0004209A">
            <w:pPr>
              <w:pStyle w:val="WMOBodyText"/>
              <w:tabs>
                <w:tab w:val="left" w:pos="1134"/>
              </w:tabs>
              <w:spacing w:before="40" w:after="40"/>
              <w:jc w:val="left"/>
              <w:rPr>
                <w:sz w:val="18"/>
                <w:szCs w:val="18"/>
              </w:rPr>
            </w:pPr>
            <w:r w:rsidRPr="00203D35">
              <w:rPr>
                <w:sz w:val="18"/>
                <w:szCs w:val="18"/>
              </w:rPr>
              <w:t>116.</w:t>
            </w:r>
          </w:p>
        </w:tc>
        <w:tc>
          <w:tcPr>
            <w:tcW w:w="1171" w:type="dxa"/>
            <w:noWrap/>
          </w:tcPr>
          <w:p w14:paraId="506EEF97"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AEA543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1AAD8C16" w14:textId="7F824404"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0EE3F41F"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5A1911B7" w14:textId="04DFEB8D" w:rsidR="00C87701" w:rsidRPr="00203D35" w:rsidRDefault="002D4DD7" w:rsidP="004324D7">
            <w:pPr>
              <w:pStyle w:val="WMOBodyText"/>
              <w:tabs>
                <w:tab w:val="left" w:pos="1134"/>
              </w:tabs>
              <w:spacing w:before="40" w:after="40"/>
              <w:jc w:val="left"/>
              <w:rPr>
                <w:sz w:val="18"/>
                <w:szCs w:val="18"/>
              </w:rPr>
            </w:pPr>
            <w:hyperlink r:id="rId239" w:anchor="page=102" w:history="1">
              <w:r w:rsidR="00C87701" w:rsidRPr="00203D35">
                <w:rPr>
                  <w:color w:val="0000FF"/>
                  <w:sz w:val="18"/>
                  <w:szCs w:val="18"/>
                </w:rPr>
                <w:t>Resolución 20 (Cg-18)</w:t>
              </w:r>
            </w:hyperlink>
          </w:p>
        </w:tc>
        <w:tc>
          <w:tcPr>
            <w:tcW w:w="1413" w:type="dxa"/>
            <w:noWrap/>
          </w:tcPr>
          <w:p w14:paraId="0EC98C2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651157A7" w14:textId="67FA9A0D" w:rsidR="00C87701" w:rsidRPr="00203D35" w:rsidRDefault="00C87701" w:rsidP="004324D7">
            <w:pPr>
              <w:pStyle w:val="WMOBodyText"/>
              <w:tabs>
                <w:tab w:val="left" w:pos="1134"/>
              </w:tabs>
              <w:spacing w:before="40" w:after="40"/>
              <w:jc w:val="left"/>
              <w:rPr>
                <w:sz w:val="18"/>
                <w:szCs w:val="18"/>
              </w:rPr>
            </w:pPr>
            <w:r w:rsidRPr="00203D35">
              <w:rPr>
                <w:sz w:val="18"/>
                <w:szCs w:val="18"/>
              </w:rPr>
              <w:t>Ampliación del catálogo de conjuntos de datos climáticos e indicadores a los ámbitos regional y nacional</w:t>
            </w:r>
          </w:p>
        </w:tc>
        <w:tc>
          <w:tcPr>
            <w:tcW w:w="1234" w:type="dxa"/>
            <w:noWrap/>
          </w:tcPr>
          <w:p w14:paraId="655C8C1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2A763F52" w14:textId="31D39950" w:rsidR="00C87701" w:rsidRPr="00203D35" w:rsidRDefault="00C87701" w:rsidP="00E16979">
            <w:pPr>
              <w:pStyle w:val="WMOBodyText"/>
              <w:tabs>
                <w:tab w:val="left" w:pos="1134"/>
              </w:tabs>
              <w:spacing w:before="40" w:after="40"/>
              <w:ind w:right="-99"/>
              <w:jc w:val="left"/>
              <w:rPr>
                <w:sz w:val="18"/>
                <w:szCs w:val="18"/>
              </w:rPr>
            </w:pPr>
            <w:r w:rsidRPr="00203D35">
              <w:rPr>
                <w:sz w:val="18"/>
                <w:szCs w:val="18"/>
              </w:rPr>
              <w:t>Se ha iniciado la ampliación a nivel regional y nacional. El catálogo se ha actualizado</w:t>
            </w:r>
            <w:r w:rsidR="00E60B7A" w:rsidRPr="00203D35">
              <w:rPr>
                <w:sz w:val="18"/>
                <w:szCs w:val="18"/>
              </w:rPr>
              <w:t>.</w:t>
            </w:r>
          </w:p>
        </w:tc>
        <w:tc>
          <w:tcPr>
            <w:tcW w:w="547" w:type="dxa"/>
            <w:noWrap/>
          </w:tcPr>
          <w:p w14:paraId="1567E9C9"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E8071F3" w14:textId="62C6222E"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5A986F2E" w14:textId="77777777" w:rsidTr="00067BE1">
        <w:trPr>
          <w:trHeight w:val="273"/>
        </w:trPr>
        <w:tc>
          <w:tcPr>
            <w:tcW w:w="526" w:type="dxa"/>
            <w:noWrap/>
            <w:tcMar>
              <w:left w:w="28" w:type="dxa"/>
              <w:right w:w="17" w:type="dxa"/>
            </w:tcMar>
          </w:tcPr>
          <w:p w14:paraId="135186AF" w14:textId="4B6447EB" w:rsidR="00C87701" w:rsidRPr="00203D35" w:rsidRDefault="0004209A" w:rsidP="0004209A">
            <w:pPr>
              <w:pStyle w:val="WMOBodyText"/>
              <w:tabs>
                <w:tab w:val="left" w:pos="1134"/>
              </w:tabs>
              <w:spacing w:before="40" w:after="40"/>
              <w:jc w:val="left"/>
              <w:rPr>
                <w:sz w:val="18"/>
                <w:szCs w:val="18"/>
              </w:rPr>
            </w:pPr>
            <w:r w:rsidRPr="00203D35">
              <w:rPr>
                <w:sz w:val="18"/>
                <w:szCs w:val="18"/>
              </w:rPr>
              <w:t>117.</w:t>
            </w:r>
          </w:p>
        </w:tc>
        <w:tc>
          <w:tcPr>
            <w:tcW w:w="1171" w:type="dxa"/>
            <w:noWrap/>
          </w:tcPr>
          <w:p w14:paraId="39A89A14"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142BB51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6BCE8280" w14:textId="7A05AF3D"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6C715837"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53522F97" w14:textId="241A78B3" w:rsidR="00C87701" w:rsidRPr="00203D35" w:rsidRDefault="002D4DD7" w:rsidP="004324D7">
            <w:pPr>
              <w:pStyle w:val="WMOBodyText"/>
              <w:tabs>
                <w:tab w:val="left" w:pos="1134"/>
              </w:tabs>
              <w:spacing w:before="40" w:after="40"/>
              <w:jc w:val="left"/>
              <w:rPr>
                <w:sz w:val="18"/>
                <w:szCs w:val="18"/>
              </w:rPr>
            </w:pPr>
            <w:hyperlink r:id="rId240" w:history="1">
              <w:r w:rsidR="00C87701" w:rsidRPr="005A37F4">
                <w:rPr>
                  <w:color w:val="0000FF"/>
                  <w:sz w:val="18"/>
                  <w:szCs w:val="18"/>
                </w:rPr>
                <w:t>Decisión 7 (EC-75)</w:t>
              </w:r>
            </w:hyperlink>
          </w:p>
        </w:tc>
        <w:tc>
          <w:tcPr>
            <w:tcW w:w="1413" w:type="dxa"/>
            <w:noWrap/>
          </w:tcPr>
          <w:p w14:paraId="12F8863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63414444" w14:textId="310E372A" w:rsidR="00C87701" w:rsidRPr="00203D35" w:rsidRDefault="00C87701" w:rsidP="004324D7">
            <w:pPr>
              <w:pStyle w:val="WMOBodyText"/>
              <w:tabs>
                <w:tab w:val="left" w:pos="1134"/>
              </w:tabs>
              <w:spacing w:before="40" w:after="40"/>
              <w:jc w:val="left"/>
              <w:rPr>
                <w:sz w:val="18"/>
                <w:szCs w:val="18"/>
              </w:rPr>
            </w:pPr>
            <w:r w:rsidRPr="00203D35">
              <w:rPr>
                <w:sz w:val="18"/>
                <w:szCs w:val="18"/>
              </w:rPr>
              <w:t>Promoción del concepto e hincapié en la urgencia de la recogida</w:t>
            </w:r>
          </w:p>
        </w:tc>
        <w:tc>
          <w:tcPr>
            <w:tcW w:w="1234" w:type="dxa"/>
            <w:noWrap/>
          </w:tcPr>
          <w:p w14:paraId="59E4DA9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Presidente de la SERCOM</w:t>
            </w:r>
          </w:p>
        </w:tc>
        <w:tc>
          <w:tcPr>
            <w:tcW w:w="2270" w:type="dxa"/>
            <w:noWrap/>
          </w:tcPr>
          <w:p w14:paraId="3BA1BBCD" w14:textId="198CD8FC" w:rsidR="00C87701" w:rsidRPr="00203D35" w:rsidRDefault="00C87701" w:rsidP="00E16979">
            <w:pPr>
              <w:pStyle w:val="WMOBodyText"/>
              <w:tabs>
                <w:tab w:val="left" w:pos="1134"/>
              </w:tabs>
              <w:spacing w:before="40" w:after="40"/>
              <w:ind w:right="-99"/>
              <w:jc w:val="left"/>
              <w:rPr>
                <w:sz w:val="18"/>
                <w:szCs w:val="18"/>
              </w:rPr>
            </w:pPr>
            <w:r w:rsidRPr="00203D35">
              <w:rPr>
                <w:sz w:val="18"/>
                <w:szCs w:val="18"/>
              </w:rPr>
              <w:t>El informe de evalua</w:t>
            </w:r>
            <w:r w:rsidR="00E16979">
              <w:rPr>
                <w:sz w:val="18"/>
                <w:szCs w:val="18"/>
              </w:rPr>
              <w:softHyphen/>
            </w:r>
            <w:r w:rsidRPr="00203D35">
              <w:rPr>
                <w:sz w:val="18"/>
                <w:szCs w:val="18"/>
              </w:rPr>
              <w:t>ción de la colección de normales climatológi</w:t>
            </w:r>
            <w:r w:rsidR="00E16979">
              <w:rPr>
                <w:sz w:val="18"/>
                <w:szCs w:val="18"/>
              </w:rPr>
              <w:softHyphen/>
            </w:r>
            <w:r w:rsidRPr="00203D35">
              <w:rPr>
                <w:sz w:val="18"/>
                <w:szCs w:val="18"/>
              </w:rPr>
              <w:t>cas entre 1991 y 2020 se presentará al Deci</w:t>
            </w:r>
            <w:r w:rsidR="00E16979">
              <w:rPr>
                <w:sz w:val="18"/>
                <w:szCs w:val="18"/>
              </w:rPr>
              <w:softHyphen/>
            </w:r>
            <w:r w:rsidRPr="00203D35">
              <w:rPr>
                <w:sz w:val="18"/>
                <w:szCs w:val="18"/>
              </w:rPr>
              <w:t>monoveno Congreso</w:t>
            </w:r>
            <w:r w:rsidR="00E60B7A" w:rsidRPr="00203D35">
              <w:rPr>
                <w:sz w:val="18"/>
                <w:szCs w:val="18"/>
              </w:rPr>
              <w:t>.</w:t>
            </w:r>
          </w:p>
        </w:tc>
        <w:tc>
          <w:tcPr>
            <w:tcW w:w="547" w:type="dxa"/>
            <w:noWrap/>
          </w:tcPr>
          <w:p w14:paraId="46AE7A1E"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2E8FB827" w14:textId="17319117"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24DD5752" w14:textId="77777777" w:rsidTr="00067BE1">
        <w:trPr>
          <w:trHeight w:val="273"/>
        </w:trPr>
        <w:tc>
          <w:tcPr>
            <w:tcW w:w="526" w:type="dxa"/>
            <w:noWrap/>
            <w:tcMar>
              <w:left w:w="28" w:type="dxa"/>
              <w:right w:w="17" w:type="dxa"/>
            </w:tcMar>
          </w:tcPr>
          <w:p w14:paraId="24EE2EB3" w14:textId="0D52E070" w:rsidR="00C87701" w:rsidRPr="00203D35" w:rsidRDefault="0004209A" w:rsidP="0004209A">
            <w:pPr>
              <w:pStyle w:val="WMOBodyText"/>
              <w:tabs>
                <w:tab w:val="left" w:pos="1134"/>
              </w:tabs>
              <w:spacing w:before="40" w:after="40"/>
              <w:jc w:val="left"/>
              <w:rPr>
                <w:sz w:val="18"/>
                <w:szCs w:val="18"/>
              </w:rPr>
            </w:pPr>
            <w:r w:rsidRPr="00203D35">
              <w:rPr>
                <w:sz w:val="18"/>
                <w:szCs w:val="18"/>
              </w:rPr>
              <w:t>118.</w:t>
            </w:r>
          </w:p>
        </w:tc>
        <w:tc>
          <w:tcPr>
            <w:tcW w:w="1171" w:type="dxa"/>
            <w:noWrap/>
          </w:tcPr>
          <w:p w14:paraId="60824D96"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01E7550E"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22B69A3B" w14:textId="4D9D1727"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247A05A"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20DF8227" w14:textId="312E8234" w:rsidR="00C87701" w:rsidRPr="00203D35" w:rsidRDefault="002D4DD7" w:rsidP="004324D7">
            <w:pPr>
              <w:pStyle w:val="WMOBodyText"/>
              <w:tabs>
                <w:tab w:val="left" w:pos="1134"/>
              </w:tabs>
              <w:spacing w:before="40" w:after="40"/>
              <w:jc w:val="left"/>
              <w:rPr>
                <w:sz w:val="18"/>
                <w:szCs w:val="18"/>
              </w:rPr>
            </w:pPr>
            <w:hyperlink r:id="rId241" w:history="1">
              <w:r w:rsidR="00C87701" w:rsidRPr="00E16979">
                <w:rPr>
                  <w:color w:val="0000FF"/>
                  <w:sz w:val="18"/>
                  <w:szCs w:val="18"/>
                </w:rPr>
                <w:t>Decisión 7 (EC-75)</w:t>
              </w:r>
            </w:hyperlink>
          </w:p>
        </w:tc>
        <w:tc>
          <w:tcPr>
            <w:tcW w:w="1413" w:type="dxa"/>
            <w:noWrap/>
          </w:tcPr>
          <w:p w14:paraId="3990C366"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01A4E07F"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Evaluación de la labor de la OMM de recopilación de normales climatológicas entre 1991 y 2020</w:t>
            </w:r>
          </w:p>
        </w:tc>
        <w:tc>
          <w:tcPr>
            <w:tcW w:w="1234" w:type="dxa"/>
            <w:noWrap/>
          </w:tcPr>
          <w:p w14:paraId="2D4523B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Presidente de la SERCOM</w:t>
            </w:r>
          </w:p>
        </w:tc>
        <w:tc>
          <w:tcPr>
            <w:tcW w:w="2270" w:type="dxa"/>
            <w:noWrap/>
          </w:tcPr>
          <w:p w14:paraId="091853A3" w14:textId="58C8A5EE" w:rsidR="009966D7" w:rsidRPr="00E16979" w:rsidRDefault="00C87701" w:rsidP="00E16979">
            <w:pPr>
              <w:pStyle w:val="WMOBodyText"/>
              <w:tabs>
                <w:tab w:val="left" w:pos="1134"/>
              </w:tabs>
              <w:spacing w:before="40" w:after="40"/>
              <w:ind w:right="-99"/>
              <w:jc w:val="left"/>
              <w:rPr>
                <w:rStyle w:val="Hyperlink"/>
                <w:color w:val="auto"/>
                <w:sz w:val="18"/>
                <w:szCs w:val="18"/>
              </w:rPr>
            </w:pPr>
            <w:r w:rsidRPr="00203D35">
              <w:rPr>
                <w:sz w:val="18"/>
                <w:szCs w:val="18"/>
              </w:rPr>
              <w:t xml:space="preserve">Se presenta en el documento </w:t>
            </w:r>
            <w:hyperlink r:id="rId242" w:history="1">
              <w:r w:rsidRPr="00E16979">
                <w:rPr>
                  <w:rStyle w:val="Hyperlink"/>
                  <w:sz w:val="18"/>
                  <w:szCs w:val="18"/>
                </w:rPr>
                <w:t>SERCOM</w:t>
              </w:r>
              <w:r w:rsidR="00E16979" w:rsidRPr="00E16979">
                <w:rPr>
                  <w:rStyle w:val="Hyperlink"/>
                  <w:sz w:val="18"/>
                  <w:szCs w:val="18"/>
                </w:rPr>
                <w:noBreakHyphen/>
              </w:r>
              <w:r w:rsidRPr="00E16979">
                <w:rPr>
                  <w:rStyle w:val="Hyperlink"/>
                  <w:sz w:val="18"/>
                  <w:szCs w:val="18"/>
                </w:rPr>
                <w:t>2/</w:t>
              </w:r>
              <w:r w:rsidR="00E16979" w:rsidRPr="00E16979">
                <w:rPr>
                  <w:rStyle w:val="Hyperlink"/>
                  <w:sz w:val="18"/>
                  <w:szCs w:val="18"/>
                </w:rPr>
                <w:br/>
              </w:r>
              <w:r w:rsidRPr="00E16979">
                <w:rPr>
                  <w:rStyle w:val="Hyperlink"/>
                  <w:sz w:val="18"/>
                  <w:szCs w:val="18"/>
                </w:rPr>
                <w:t>Doc. 5.5(5)</w:t>
              </w:r>
            </w:hyperlink>
            <w:r w:rsidR="00AD7E3B" w:rsidRPr="00203D35">
              <w:rPr>
                <w:sz w:val="18"/>
                <w:szCs w:val="18"/>
              </w:rPr>
              <w:t>.</w:t>
            </w:r>
          </w:p>
          <w:p w14:paraId="1751DBD7" w14:textId="5CF28575" w:rsidR="00C87701" w:rsidRPr="00203D35" w:rsidRDefault="00C87701" w:rsidP="009966D7">
            <w:pPr>
              <w:pStyle w:val="WMOBodyText"/>
              <w:tabs>
                <w:tab w:val="left" w:pos="1134"/>
              </w:tabs>
              <w:spacing w:before="40" w:after="40"/>
              <w:jc w:val="left"/>
              <w:rPr>
                <w:sz w:val="18"/>
                <w:szCs w:val="18"/>
              </w:rPr>
            </w:pPr>
            <w:r w:rsidRPr="00203D35">
              <w:rPr>
                <w:sz w:val="18"/>
                <w:szCs w:val="18"/>
              </w:rPr>
              <w:t>El informe de evalua</w:t>
            </w:r>
            <w:r w:rsidR="00E16979">
              <w:rPr>
                <w:sz w:val="18"/>
                <w:szCs w:val="18"/>
              </w:rPr>
              <w:softHyphen/>
            </w:r>
            <w:r w:rsidRPr="00203D35">
              <w:rPr>
                <w:sz w:val="18"/>
                <w:szCs w:val="18"/>
              </w:rPr>
              <w:t>ción de la colección de normales climatológi</w:t>
            </w:r>
            <w:r w:rsidR="00E16979">
              <w:rPr>
                <w:sz w:val="18"/>
                <w:szCs w:val="18"/>
              </w:rPr>
              <w:softHyphen/>
            </w:r>
            <w:r w:rsidRPr="00203D35">
              <w:rPr>
                <w:sz w:val="18"/>
                <w:szCs w:val="18"/>
              </w:rPr>
              <w:t>cas se presentará al Decimonoveno Congreso (véase la fila anterior)</w:t>
            </w:r>
            <w:r w:rsidR="00AD7E3B" w:rsidRPr="00203D35">
              <w:rPr>
                <w:sz w:val="18"/>
                <w:szCs w:val="18"/>
              </w:rPr>
              <w:t>.</w:t>
            </w:r>
          </w:p>
        </w:tc>
        <w:tc>
          <w:tcPr>
            <w:tcW w:w="547" w:type="dxa"/>
            <w:noWrap/>
          </w:tcPr>
          <w:p w14:paraId="3A6B7FC0"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910CEE1" w14:textId="5254E8FD"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6D6D3F39" w14:textId="77777777" w:rsidTr="00067BE1">
        <w:trPr>
          <w:trHeight w:val="273"/>
        </w:trPr>
        <w:tc>
          <w:tcPr>
            <w:tcW w:w="526" w:type="dxa"/>
            <w:noWrap/>
            <w:tcMar>
              <w:left w:w="28" w:type="dxa"/>
              <w:right w:w="17" w:type="dxa"/>
            </w:tcMar>
          </w:tcPr>
          <w:p w14:paraId="5A6BA680" w14:textId="31336782" w:rsidR="00C87701" w:rsidRPr="00203D35" w:rsidRDefault="0004209A" w:rsidP="0004209A">
            <w:pPr>
              <w:pStyle w:val="WMOBodyText"/>
              <w:tabs>
                <w:tab w:val="left" w:pos="1134"/>
              </w:tabs>
              <w:spacing w:before="40" w:after="40"/>
              <w:jc w:val="left"/>
              <w:rPr>
                <w:sz w:val="18"/>
                <w:szCs w:val="18"/>
              </w:rPr>
            </w:pPr>
            <w:r w:rsidRPr="00203D35">
              <w:rPr>
                <w:sz w:val="18"/>
                <w:szCs w:val="18"/>
              </w:rPr>
              <w:lastRenderedPageBreak/>
              <w:t>119.</w:t>
            </w:r>
          </w:p>
        </w:tc>
        <w:tc>
          <w:tcPr>
            <w:tcW w:w="1171" w:type="dxa"/>
            <w:noWrap/>
          </w:tcPr>
          <w:p w14:paraId="6EDF61CD"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0AB7E57E"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4BEBDB87" w14:textId="4DF150BB"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3251B23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1.2.17</w:t>
            </w:r>
          </w:p>
        </w:tc>
        <w:tc>
          <w:tcPr>
            <w:tcW w:w="1476" w:type="dxa"/>
            <w:noWrap/>
          </w:tcPr>
          <w:p w14:paraId="032DEE14" w14:textId="6623502C" w:rsidR="00C87701" w:rsidRPr="00203D35" w:rsidRDefault="002D4DD7" w:rsidP="004324D7">
            <w:pPr>
              <w:pStyle w:val="WMOBodyText"/>
              <w:tabs>
                <w:tab w:val="left" w:pos="1134"/>
              </w:tabs>
              <w:spacing w:before="40" w:after="40"/>
              <w:jc w:val="left"/>
              <w:rPr>
                <w:sz w:val="18"/>
                <w:szCs w:val="18"/>
              </w:rPr>
            </w:pPr>
            <w:hyperlink r:id="rId243" w:anchor="page=102" w:history="1">
              <w:r w:rsidR="00C87701" w:rsidRPr="00203D35">
                <w:rPr>
                  <w:color w:val="0000FF"/>
                  <w:sz w:val="18"/>
                  <w:szCs w:val="18"/>
                </w:rPr>
                <w:t>Resolución 20 (Cg-18)</w:t>
              </w:r>
            </w:hyperlink>
          </w:p>
        </w:tc>
        <w:tc>
          <w:tcPr>
            <w:tcW w:w="1413" w:type="dxa"/>
            <w:noWrap/>
          </w:tcPr>
          <w:p w14:paraId="1413147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Informes sobre el clima</w:t>
            </w:r>
          </w:p>
        </w:tc>
        <w:tc>
          <w:tcPr>
            <w:tcW w:w="2372" w:type="dxa"/>
            <w:noWrap/>
          </w:tcPr>
          <w:p w14:paraId="3B03D5BF" w14:textId="31658340" w:rsidR="00C87701" w:rsidRPr="00203D35" w:rsidRDefault="00C87701" w:rsidP="004324D7">
            <w:pPr>
              <w:pStyle w:val="WMOBodyText"/>
              <w:tabs>
                <w:tab w:val="left" w:pos="1134"/>
              </w:tabs>
              <w:spacing w:before="40" w:after="40"/>
              <w:jc w:val="left"/>
              <w:rPr>
                <w:sz w:val="18"/>
                <w:szCs w:val="18"/>
              </w:rPr>
            </w:pPr>
            <w:r w:rsidRPr="00203D35">
              <w:rPr>
                <w:sz w:val="18"/>
                <w:szCs w:val="18"/>
              </w:rPr>
              <w:t>Publicación</w:t>
            </w:r>
            <w:r w:rsidR="00AD7E3B" w:rsidRPr="00203D35">
              <w:rPr>
                <w:sz w:val="18"/>
                <w:szCs w:val="18"/>
              </w:rPr>
              <w:t xml:space="preserve"> en 2022</w:t>
            </w:r>
            <w:r w:rsidRPr="00203D35">
              <w:rPr>
                <w:sz w:val="18"/>
                <w:szCs w:val="18"/>
              </w:rPr>
              <w:t xml:space="preserve"> del informe climático decenal </w:t>
            </w:r>
            <w:r w:rsidR="00AD7E3B" w:rsidRPr="00203D35">
              <w:rPr>
                <w:sz w:val="18"/>
                <w:szCs w:val="18"/>
              </w:rPr>
              <w:t>2011–2020</w:t>
            </w:r>
          </w:p>
        </w:tc>
        <w:tc>
          <w:tcPr>
            <w:tcW w:w="1234" w:type="dxa"/>
            <w:noWrap/>
          </w:tcPr>
          <w:p w14:paraId="1D2BCEB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34A508A9" w14:textId="556F4792" w:rsidR="00C87701" w:rsidRPr="00203D35" w:rsidRDefault="00DA7BAC" w:rsidP="00AA74FF">
            <w:pPr>
              <w:pStyle w:val="WMOBodyText"/>
              <w:tabs>
                <w:tab w:val="left" w:pos="1134"/>
              </w:tabs>
              <w:spacing w:before="40" w:after="40"/>
              <w:ind w:right="-99"/>
              <w:jc w:val="left"/>
              <w:rPr>
                <w:sz w:val="18"/>
                <w:szCs w:val="18"/>
              </w:rPr>
            </w:pPr>
            <w:r w:rsidRPr="00203D35">
              <w:rPr>
                <w:sz w:val="18"/>
                <w:szCs w:val="18"/>
              </w:rPr>
              <w:t>El trabajo está en marcha</w:t>
            </w:r>
            <w:r w:rsidR="00AD7E3B" w:rsidRPr="00203D35">
              <w:rPr>
                <w:sz w:val="18"/>
                <w:szCs w:val="18"/>
              </w:rPr>
              <w:t>: se están re</w:t>
            </w:r>
            <w:r w:rsidR="00AA74FF">
              <w:rPr>
                <w:sz w:val="18"/>
                <w:szCs w:val="18"/>
              </w:rPr>
              <w:softHyphen/>
            </w:r>
            <w:r w:rsidR="00AD7E3B" w:rsidRPr="00203D35">
              <w:rPr>
                <w:sz w:val="18"/>
                <w:szCs w:val="18"/>
              </w:rPr>
              <w:t>copilando los datos, se ha organizado al equipo y se ha desig</w:t>
            </w:r>
            <w:r w:rsidR="00AA74FF">
              <w:rPr>
                <w:sz w:val="18"/>
                <w:szCs w:val="18"/>
              </w:rPr>
              <w:softHyphen/>
            </w:r>
            <w:r w:rsidR="00AD7E3B" w:rsidRPr="00203D35">
              <w:rPr>
                <w:sz w:val="18"/>
                <w:szCs w:val="18"/>
              </w:rPr>
              <w:t>nado al</w:t>
            </w:r>
            <w:r w:rsidR="00C87701" w:rsidRPr="00203D35">
              <w:rPr>
                <w:sz w:val="18"/>
                <w:szCs w:val="18"/>
              </w:rPr>
              <w:t xml:space="preserve"> autor principal</w:t>
            </w:r>
            <w:r w:rsidR="00AD7E3B" w:rsidRPr="00203D35">
              <w:rPr>
                <w:sz w:val="18"/>
                <w:szCs w:val="18"/>
              </w:rPr>
              <w:t>.</w:t>
            </w:r>
          </w:p>
        </w:tc>
        <w:tc>
          <w:tcPr>
            <w:tcW w:w="547" w:type="dxa"/>
            <w:noWrap/>
          </w:tcPr>
          <w:p w14:paraId="3A4A0340"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46B8F82" w14:textId="74F10EB7"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6BCEEAA1" w14:textId="77777777" w:rsidTr="00067BE1">
        <w:trPr>
          <w:trHeight w:val="273"/>
        </w:trPr>
        <w:tc>
          <w:tcPr>
            <w:tcW w:w="526" w:type="dxa"/>
            <w:noWrap/>
            <w:tcMar>
              <w:left w:w="28" w:type="dxa"/>
              <w:right w:w="17" w:type="dxa"/>
            </w:tcMar>
          </w:tcPr>
          <w:p w14:paraId="131F551C" w14:textId="55C8C8FA" w:rsidR="00C87701" w:rsidRPr="00203D35" w:rsidRDefault="0004209A" w:rsidP="0004209A">
            <w:pPr>
              <w:pStyle w:val="WMOBodyText"/>
              <w:tabs>
                <w:tab w:val="left" w:pos="1134"/>
              </w:tabs>
              <w:spacing w:before="40" w:after="40"/>
              <w:jc w:val="left"/>
              <w:rPr>
                <w:sz w:val="18"/>
                <w:szCs w:val="18"/>
              </w:rPr>
            </w:pPr>
            <w:r w:rsidRPr="00203D35">
              <w:rPr>
                <w:sz w:val="18"/>
                <w:szCs w:val="18"/>
              </w:rPr>
              <w:t>120.</w:t>
            </w:r>
          </w:p>
        </w:tc>
        <w:tc>
          <w:tcPr>
            <w:tcW w:w="1171" w:type="dxa"/>
            <w:noWrap/>
          </w:tcPr>
          <w:p w14:paraId="3410E020"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0672F402"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0307B60A" w14:textId="13E4B945"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59DF51C8"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67514FAE" w14:textId="419C9899" w:rsidR="00C87701" w:rsidRPr="00203D35" w:rsidRDefault="002D4DD7" w:rsidP="004324D7">
            <w:pPr>
              <w:pStyle w:val="WMOBodyText"/>
              <w:tabs>
                <w:tab w:val="left" w:pos="1134"/>
              </w:tabs>
              <w:spacing w:before="40" w:after="40"/>
              <w:jc w:val="left"/>
              <w:rPr>
                <w:sz w:val="18"/>
                <w:szCs w:val="18"/>
              </w:rPr>
            </w:pPr>
            <w:hyperlink r:id="rId244" w:anchor="page=102" w:history="1">
              <w:r w:rsidR="00C87701" w:rsidRPr="00203D35">
                <w:rPr>
                  <w:color w:val="0000FF"/>
                  <w:sz w:val="18"/>
                  <w:szCs w:val="18"/>
                </w:rPr>
                <w:t>Resolución 20 (Cg-18)</w:t>
              </w:r>
            </w:hyperlink>
          </w:p>
        </w:tc>
        <w:tc>
          <w:tcPr>
            <w:tcW w:w="1413" w:type="dxa"/>
            <w:noWrap/>
          </w:tcPr>
          <w:p w14:paraId="356AB7E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Informes sobre el clima</w:t>
            </w:r>
          </w:p>
        </w:tc>
        <w:tc>
          <w:tcPr>
            <w:tcW w:w="2372" w:type="dxa"/>
            <w:noWrap/>
          </w:tcPr>
          <w:p w14:paraId="5A1CFB45" w14:textId="468CB860" w:rsidR="00C87701" w:rsidRPr="00203D35" w:rsidRDefault="00C87701" w:rsidP="004324D7">
            <w:pPr>
              <w:pStyle w:val="WMOBodyText"/>
              <w:tabs>
                <w:tab w:val="left" w:pos="1134"/>
              </w:tabs>
              <w:spacing w:before="40" w:after="40"/>
              <w:jc w:val="left"/>
              <w:rPr>
                <w:sz w:val="18"/>
                <w:szCs w:val="18"/>
              </w:rPr>
            </w:pPr>
            <w:r w:rsidRPr="00203D35">
              <w:rPr>
                <w:sz w:val="18"/>
                <w:szCs w:val="18"/>
              </w:rPr>
              <w:t>Publicación de la Declaración de la OMM sobre el estado del clima mundial en 2022 y 2023</w:t>
            </w:r>
          </w:p>
        </w:tc>
        <w:tc>
          <w:tcPr>
            <w:tcW w:w="1234" w:type="dxa"/>
            <w:noWrap/>
          </w:tcPr>
          <w:p w14:paraId="24E0595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4DCF2455" w14:textId="0A93585A" w:rsidR="00C87701" w:rsidRPr="00203D35" w:rsidRDefault="00C87701" w:rsidP="004324D7">
            <w:pPr>
              <w:pStyle w:val="WMOBodyText"/>
              <w:tabs>
                <w:tab w:val="left" w:pos="1134"/>
              </w:tabs>
              <w:spacing w:before="40" w:after="40"/>
              <w:jc w:val="left"/>
              <w:rPr>
                <w:sz w:val="18"/>
                <w:szCs w:val="18"/>
              </w:rPr>
            </w:pPr>
            <w:r w:rsidRPr="00203D35">
              <w:rPr>
                <w:sz w:val="18"/>
                <w:szCs w:val="18"/>
              </w:rPr>
              <w:t>El trabajo está en marcha</w:t>
            </w:r>
            <w:r w:rsidR="00DA7BAC" w:rsidRPr="00203D35">
              <w:rPr>
                <w:sz w:val="18"/>
                <w:szCs w:val="18"/>
              </w:rPr>
              <w:t>.</w:t>
            </w:r>
            <w:r w:rsidRPr="00203D35">
              <w:rPr>
                <w:sz w:val="18"/>
                <w:szCs w:val="18"/>
              </w:rPr>
              <w:t xml:space="preserve"> </w:t>
            </w:r>
            <w:r w:rsidR="00DA7BAC" w:rsidRPr="00203D35">
              <w:rPr>
                <w:sz w:val="18"/>
                <w:szCs w:val="18"/>
              </w:rPr>
              <w:t xml:space="preserve">La </w:t>
            </w:r>
            <w:r w:rsidRPr="00203D35">
              <w:rPr>
                <w:sz w:val="18"/>
                <w:szCs w:val="18"/>
              </w:rPr>
              <w:t>declara</w:t>
            </w:r>
            <w:r w:rsidR="00013C5B">
              <w:rPr>
                <w:sz w:val="18"/>
                <w:szCs w:val="18"/>
              </w:rPr>
              <w:softHyphen/>
            </w:r>
            <w:r w:rsidRPr="00203D35">
              <w:rPr>
                <w:sz w:val="18"/>
                <w:szCs w:val="18"/>
              </w:rPr>
              <w:t xml:space="preserve">ción provisional sobre el estado del clima mundial en 2021 se </w:t>
            </w:r>
            <w:r w:rsidR="003C799A" w:rsidRPr="00203D35">
              <w:rPr>
                <w:sz w:val="18"/>
                <w:szCs w:val="18"/>
              </w:rPr>
              <w:t>presentará</w:t>
            </w:r>
            <w:r w:rsidRPr="00203D35">
              <w:rPr>
                <w:sz w:val="18"/>
                <w:szCs w:val="18"/>
              </w:rPr>
              <w:t xml:space="preserve"> en el 27º período de sesiones de la Conferencia de las Partes en la Convención Marco de las Naciones Unidas sobre el Cambio Climático</w:t>
            </w:r>
            <w:r w:rsidR="00DA7BAC" w:rsidRPr="00203D35">
              <w:rPr>
                <w:sz w:val="18"/>
                <w:szCs w:val="18"/>
              </w:rPr>
              <w:t>.</w:t>
            </w:r>
          </w:p>
        </w:tc>
        <w:tc>
          <w:tcPr>
            <w:tcW w:w="547" w:type="dxa"/>
            <w:noWrap/>
          </w:tcPr>
          <w:p w14:paraId="1EB1BBA7"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2378C94A" w14:textId="3386A49A"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75FAF124" w14:textId="77777777" w:rsidTr="00067BE1">
        <w:trPr>
          <w:trHeight w:val="273"/>
        </w:trPr>
        <w:tc>
          <w:tcPr>
            <w:tcW w:w="526" w:type="dxa"/>
            <w:noWrap/>
            <w:tcMar>
              <w:left w:w="28" w:type="dxa"/>
              <w:right w:w="17" w:type="dxa"/>
            </w:tcMar>
          </w:tcPr>
          <w:p w14:paraId="7C0C1F04" w14:textId="12D2FBF6" w:rsidR="00C87701" w:rsidRPr="00203D35" w:rsidRDefault="0004209A" w:rsidP="0004209A">
            <w:pPr>
              <w:pStyle w:val="WMOBodyText"/>
              <w:tabs>
                <w:tab w:val="left" w:pos="1134"/>
              </w:tabs>
              <w:spacing w:before="40" w:after="40"/>
              <w:jc w:val="left"/>
              <w:rPr>
                <w:sz w:val="18"/>
                <w:szCs w:val="18"/>
              </w:rPr>
            </w:pPr>
            <w:r w:rsidRPr="00203D35">
              <w:rPr>
                <w:sz w:val="18"/>
                <w:szCs w:val="18"/>
              </w:rPr>
              <w:t>121.</w:t>
            </w:r>
          </w:p>
        </w:tc>
        <w:tc>
          <w:tcPr>
            <w:tcW w:w="1171" w:type="dxa"/>
            <w:noWrap/>
          </w:tcPr>
          <w:p w14:paraId="780ED875"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6C92F20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5C5B8AD9" w14:textId="61379CE1"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2</w:t>
            </w:r>
          </w:p>
        </w:tc>
        <w:tc>
          <w:tcPr>
            <w:tcW w:w="1146" w:type="dxa"/>
            <w:noWrap/>
          </w:tcPr>
          <w:p w14:paraId="3EEA895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1.2.18</w:t>
            </w:r>
          </w:p>
        </w:tc>
        <w:tc>
          <w:tcPr>
            <w:tcW w:w="1476" w:type="dxa"/>
            <w:noWrap/>
          </w:tcPr>
          <w:p w14:paraId="46A48928" w14:textId="414BF7C2" w:rsidR="00C87701" w:rsidRPr="00203D35" w:rsidRDefault="002D4DD7" w:rsidP="004324D7">
            <w:pPr>
              <w:pStyle w:val="WMOBodyText"/>
              <w:tabs>
                <w:tab w:val="left" w:pos="1134"/>
              </w:tabs>
              <w:spacing w:before="40" w:after="40"/>
              <w:jc w:val="left"/>
              <w:rPr>
                <w:sz w:val="18"/>
                <w:szCs w:val="18"/>
              </w:rPr>
            </w:pPr>
            <w:hyperlink r:id="rId245" w:anchor="page=102" w:history="1">
              <w:r w:rsidR="00C87701" w:rsidRPr="00203D35">
                <w:rPr>
                  <w:color w:val="0000FF"/>
                  <w:sz w:val="18"/>
                  <w:szCs w:val="18"/>
                </w:rPr>
                <w:t>Resolución 20 (Cg-18)</w:t>
              </w:r>
            </w:hyperlink>
          </w:p>
        </w:tc>
        <w:tc>
          <w:tcPr>
            <w:tcW w:w="1413" w:type="dxa"/>
            <w:noWrap/>
          </w:tcPr>
          <w:p w14:paraId="312E8B3D"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Datos climáticos</w:t>
            </w:r>
          </w:p>
        </w:tc>
        <w:tc>
          <w:tcPr>
            <w:tcW w:w="2372" w:type="dxa"/>
            <w:noWrap/>
          </w:tcPr>
          <w:p w14:paraId="61A0767B" w14:textId="709CF4C4" w:rsidR="00C87701" w:rsidRPr="00203D35" w:rsidRDefault="00C87701" w:rsidP="004324D7">
            <w:pPr>
              <w:pStyle w:val="WMOBodyText"/>
              <w:tabs>
                <w:tab w:val="left" w:pos="1134"/>
              </w:tabs>
              <w:spacing w:before="40" w:after="40"/>
              <w:jc w:val="left"/>
              <w:rPr>
                <w:sz w:val="18"/>
                <w:szCs w:val="18"/>
              </w:rPr>
            </w:pPr>
            <w:r w:rsidRPr="00203D35">
              <w:rPr>
                <w:sz w:val="18"/>
                <w:szCs w:val="18"/>
              </w:rPr>
              <w:t>Evaluación de los nuevos récords mundiales</w:t>
            </w:r>
          </w:p>
        </w:tc>
        <w:tc>
          <w:tcPr>
            <w:tcW w:w="1234" w:type="dxa"/>
            <w:noWrap/>
          </w:tcPr>
          <w:p w14:paraId="63EE25EC"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4231B563" w14:textId="2233F35B" w:rsidR="00C87701" w:rsidRPr="00203D35" w:rsidRDefault="002D4DD7" w:rsidP="004324D7">
            <w:pPr>
              <w:pStyle w:val="WMOBodyText"/>
              <w:tabs>
                <w:tab w:val="left" w:pos="1134"/>
              </w:tabs>
              <w:spacing w:before="40" w:after="40"/>
              <w:jc w:val="left"/>
              <w:rPr>
                <w:sz w:val="18"/>
                <w:szCs w:val="18"/>
              </w:rPr>
            </w:pPr>
            <w:hyperlink r:id="rId246" w:history="1">
              <w:r w:rsidR="00C87701" w:rsidRPr="00203D35">
                <w:rPr>
                  <w:sz w:val="18"/>
                  <w:szCs w:val="18"/>
                </w:rPr>
                <w:t xml:space="preserve">Se han </w:t>
              </w:r>
              <w:r w:rsidR="00DA7BAC" w:rsidRPr="00203D35">
                <w:rPr>
                  <w:sz w:val="18"/>
                  <w:szCs w:val="18"/>
                </w:rPr>
                <w:t>elaborado</w:t>
              </w:r>
              <w:r w:rsidR="00C87701" w:rsidRPr="00203D35">
                <w:rPr>
                  <w:sz w:val="18"/>
                  <w:szCs w:val="18"/>
                </w:rPr>
                <w:t xml:space="preserve"> y publicado </w:t>
              </w:r>
              <w:r w:rsidR="00C87701" w:rsidRPr="00935AC4">
                <w:rPr>
                  <w:color w:val="0000FF"/>
                  <w:sz w:val="18"/>
                  <w:szCs w:val="18"/>
                </w:rPr>
                <w:t>dos evalua</w:t>
              </w:r>
              <w:r w:rsidR="00013C5B" w:rsidRPr="00935AC4">
                <w:rPr>
                  <w:color w:val="0000FF"/>
                  <w:sz w:val="18"/>
                  <w:szCs w:val="18"/>
                </w:rPr>
                <w:softHyphen/>
              </w:r>
              <w:r w:rsidR="00C87701" w:rsidRPr="00935AC4">
                <w:rPr>
                  <w:color w:val="0000FF"/>
                  <w:sz w:val="18"/>
                  <w:szCs w:val="18"/>
                </w:rPr>
                <w:t>ciones de registros de megarrayos</w:t>
              </w:r>
            </w:hyperlink>
            <w:r w:rsidR="00DA7BAC" w:rsidRPr="00203D35">
              <w:rPr>
                <w:sz w:val="18"/>
                <w:szCs w:val="18"/>
              </w:rPr>
              <w:t>.</w:t>
            </w:r>
          </w:p>
        </w:tc>
        <w:tc>
          <w:tcPr>
            <w:tcW w:w="547" w:type="dxa"/>
            <w:noWrap/>
          </w:tcPr>
          <w:p w14:paraId="08086AF7" w14:textId="77777777" w:rsidR="00C87701" w:rsidRPr="00203D35" w:rsidRDefault="00C87701" w:rsidP="004324D7">
            <w:pPr>
              <w:pStyle w:val="WMOBodyText"/>
              <w:tabs>
                <w:tab w:val="left" w:pos="1134"/>
              </w:tabs>
              <w:spacing w:before="40" w:after="40"/>
              <w:jc w:val="center"/>
              <w:rPr>
                <w:sz w:val="18"/>
                <w:szCs w:val="18"/>
              </w:rPr>
            </w:pPr>
          </w:p>
        </w:tc>
        <w:tc>
          <w:tcPr>
            <w:tcW w:w="547" w:type="dxa"/>
            <w:noWrap/>
          </w:tcPr>
          <w:p w14:paraId="45FC2A98" w14:textId="01091209"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r w:rsidR="00C87701" w:rsidRPr="00203D35" w14:paraId="0F8A2C27" w14:textId="77777777" w:rsidTr="00067BE1">
        <w:trPr>
          <w:trHeight w:val="273"/>
        </w:trPr>
        <w:tc>
          <w:tcPr>
            <w:tcW w:w="526" w:type="dxa"/>
            <w:noWrap/>
            <w:tcMar>
              <w:left w:w="28" w:type="dxa"/>
              <w:right w:w="17" w:type="dxa"/>
            </w:tcMar>
          </w:tcPr>
          <w:p w14:paraId="3701EFCF" w14:textId="3E0BAC39" w:rsidR="00C87701" w:rsidRPr="00203D35" w:rsidRDefault="0004209A" w:rsidP="0004209A">
            <w:pPr>
              <w:pStyle w:val="WMOBodyText"/>
              <w:tabs>
                <w:tab w:val="left" w:pos="1134"/>
              </w:tabs>
              <w:spacing w:before="40" w:after="40"/>
              <w:jc w:val="left"/>
              <w:rPr>
                <w:sz w:val="18"/>
                <w:szCs w:val="18"/>
              </w:rPr>
            </w:pPr>
            <w:r w:rsidRPr="00203D35">
              <w:rPr>
                <w:sz w:val="18"/>
                <w:szCs w:val="18"/>
              </w:rPr>
              <w:t>122.</w:t>
            </w:r>
          </w:p>
        </w:tc>
        <w:tc>
          <w:tcPr>
            <w:tcW w:w="1171" w:type="dxa"/>
            <w:noWrap/>
          </w:tcPr>
          <w:p w14:paraId="6059AA3E"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6AE508C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6F8DB418" w14:textId="2FE9D494"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1</w:t>
            </w:r>
          </w:p>
        </w:tc>
        <w:tc>
          <w:tcPr>
            <w:tcW w:w="1146" w:type="dxa"/>
            <w:noWrap/>
          </w:tcPr>
          <w:p w14:paraId="2A42F0C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1.1.15</w:t>
            </w:r>
          </w:p>
        </w:tc>
        <w:tc>
          <w:tcPr>
            <w:tcW w:w="1476" w:type="dxa"/>
            <w:noWrap/>
          </w:tcPr>
          <w:p w14:paraId="651C106E" w14:textId="5CC4EC03" w:rsidR="00C87701" w:rsidRPr="00203D35" w:rsidRDefault="002D4DD7" w:rsidP="004324D7">
            <w:pPr>
              <w:pStyle w:val="WMOBodyText"/>
              <w:tabs>
                <w:tab w:val="left" w:pos="1134"/>
              </w:tabs>
              <w:spacing w:before="40" w:after="40"/>
              <w:jc w:val="left"/>
              <w:rPr>
                <w:sz w:val="18"/>
                <w:szCs w:val="18"/>
              </w:rPr>
            </w:pPr>
            <w:hyperlink r:id="rId247" w:anchor="page=131" w:history="1">
              <w:r w:rsidR="00C87701" w:rsidRPr="0004403E">
                <w:rPr>
                  <w:color w:val="0000FF"/>
                  <w:sz w:val="18"/>
                  <w:szCs w:val="18"/>
                </w:rPr>
                <w:t>Resolución 33 (Cg-18)</w:t>
              </w:r>
            </w:hyperlink>
          </w:p>
          <w:p w14:paraId="00AF3BC2" w14:textId="0EF79569" w:rsidR="00C87701" w:rsidRPr="00203D35" w:rsidRDefault="002D4DD7" w:rsidP="004324D7">
            <w:pPr>
              <w:pStyle w:val="WMOBodyText"/>
              <w:tabs>
                <w:tab w:val="left" w:pos="1134"/>
              </w:tabs>
              <w:spacing w:before="40" w:after="40"/>
              <w:jc w:val="left"/>
              <w:rPr>
                <w:sz w:val="18"/>
                <w:szCs w:val="18"/>
              </w:rPr>
            </w:pPr>
            <w:hyperlink r:id="rId248" w:anchor="page=36" w:history="1">
              <w:r w:rsidR="00C87701" w:rsidRPr="0004403E">
                <w:rPr>
                  <w:color w:val="0000FF"/>
                  <w:sz w:val="18"/>
                  <w:szCs w:val="18"/>
                </w:rPr>
                <w:t>Resolución 8 (EC-73)</w:t>
              </w:r>
            </w:hyperlink>
          </w:p>
        </w:tc>
        <w:tc>
          <w:tcPr>
            <w:tcW w:w="1413" w:type="dxa"/>
            <w:noWrap/>
          </w:tcPr>
          <w:p w14:paraId="5D94354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Servicios de salud integrados</w:t>
            </w:r>
          </w:p>
        </w:tc>
        <w:tc>
          <w:tcPr>
            <w:tcW w:w="2372" w:type="dxa"/>
            <w:noWrap/>
          </w:tcPr>
          <w:p w14:paraId="19CBC5CD" w14:textId="44E244A9"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Red Mundial de Información sobre el Calor y sus Riesgos para la Salud (GHHIN), que </w:t>
            </w:r>
            <w:r w:rsidR="00353BF8" w:rsidRPr="00203D35">
              <w:rPr>
                <w:sz w:val="18"/>
                <w:szCs w:val="18"/>
              </w:rPr>
              <w:t>ha pasado a llamarse</w:t>
            </w:r>
            <w:r w:rsidRPr="00203D35">
              <w:rPr>
                <w:sz w:val="18"/>
                <w:szCs w:val="18"/>
              </w:rPr>
              <w:t xml:space="preserve"> actividades de la OMM sobre el calor extremo y la salud</w:t>
            </w:r>
          </w:p>
        </w:tc>
        <w:tc>
          <w:tcPr>
            <w:tcW w:w="1234" w:type="dxa"/>
            <w:noWrap/>
          </w:tcPr>
          <w:p w14:paraId="396FF77B" w14:textId="76D6BE11" w:rsidR="00C87701" w:rsidRPr="00203D35" w:rsidRDefault="00C87701" w:rsidP="004324D7">
            <w:pPr>
              <w:pStyle w:val="WMOBodyText"/>
              <w:tabs>
                <w:tab w:val="left" w:pos="1134"/>
              </w:tabs>
              <w:spacing w:before="40" w:after="40"/>
              <w:jc w:val="left"/>
              <w:rPr>
                <w:sz w:val="18"/>
                <w:szCs w:val="18"/>
              </w:rPr>
            </w:pPr>
            <w:r w:rsidRPr="00203D35">
              <w:rPr>
                <w:sz w:val="18"/>
                <w:szCs w:val="18"/>
              </w:rPr>
              <w:t>SG-HEA</w:t>
            </w:r>
          </w:p>
        </w:tc>
        <w:tc>
          <w:tcPr>
            <w:tcW w:w="2270" w:type="dxa"/>
            <w:noWrap/>
          </w:tcPr>
          <w:p w14:paraId="1775F165" w14:textId="370BFB98"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w:t>
            </w:r>
            <w:r w:rsidR="00353BF8" w:rsidRPr="00203D35">
              <w:rPr>
                <w:sz w:val="18"/>
                <w:szCs w:val="18"/>
              </w:rPr>
              <w:t>en el</w:t>
            </w:r>
            <w:r w:rsidRPr="00203D35">
              <w:rPr>
                <w:sz w:val="18"/>
                <w:szCs w:val="18"/>
              </w:rPr>
              <w:t xml:space="preserve"> documento </w:t>
            </w:r>
            <w:r w:rsidR="00935AC4">
              <w:rPr>
                <w:sz w:val="18"/>
                <w:szCs w:val="18"/>
              </w:rPr>
              <w:br/>
            </w:r>
            <w:hyperlink r:id="rId249" w:history="1">
              <w:r w:rsidRPr="00A96030">
                <w:rPr>
                  <w:rStyle w:val="Hyperlink"/>
                  <w:sz w:val="18"/>
                  <w:szCs w:val="18"/>
                </w:rPr>
                <w:t>SERCOM-2/</w:t>
              </w:r>
              <w:r w:rsidR="00935AC4" w:rsidRPr="00A96030">
                <w:rPr>
                  <w:rStyle w:val="Hyperlink"/>
                  <w:sz w:val="18"/>
                  <w:szCs w:val="18"/>
                </w:rPr>
                <w:br/>
              </w:r>
              <w:r w:rsidRPr="00A96030">
                <w:rPr>
                  <w:rStyle w:val="Hyperlink"/>
                  <w:sz w:val="18"/>
                  <w:szCs w:val="18"/>
                </w:rPr>
                <w:t>Doc. 5.10(1)</w:t>
              </w:r>
            </w:hyperlink>
            <w:r w:rsidR="00353BF8" w:rsidRPr="00203D35">
              <w:rPr>
                <w:sz w:val="18"/>
                <w:szCs w:val="18"/>
              </w:rPr>
              <w:t>.</w:t>
            </w:r>
          </w:p>
        </w:tc>
        <w:tc>
          <w:tcPr>
            <w:tcW w:w="547" w:type="dxa"/>
            <w:noWrap/>
          </w:tcPr>
          <w:p w14:paraId="22BA5CA7" w14:textId="7674C38C"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c>
          <w:tcPr>
            <w:tcW w:w="547" w:type="dxa"/>
            <w:noWrap/>
          </w:tcPr>
          <w:p w14:paraId="6281258B" w14:textId="77777777" w:rsidR="00C87701" w:rsidRPr="00203D35" w:rsidRDefault="00C87701" w:rsidP="004324D7">
            <w:pPr>
              <w:pStyle w:val="WMOBodyText"/>
              <w:tabs>
                <w:tab w:val="left" w:pos="1134"/>
              </w:tabs>
              <w:spacing w:before="40" w:after="40"/>
              <w:jc w:val="left"/>
              <w:rPr>
                <w:sz w:val="18"/>
                <w:szCs w:val="18"/>
              </w:rPr>
            </w:pPr>
          </w:p>
        </w:tc>
      </w:tr>
      <w:tr w:rsidR="00C87701" w:rsidRPr="00271F95" w14:paraId="687366E1" w14:textId="77777777" w:rsidTr="00067BE1">
        <w:trPr>
          <w:trHeight w:val="273"/>
        </w:trPr>
        <w:tc>
          <w:tcPr>
            <w:tcW w:w="526" w:type="dxa"/>
            <w:noWrap/>
            <w:tcMar>
              <w:left w:w="28" w:type="dxa"/>
              <w:right w:w="17" w:type="dxa"/>
            </w:tcMar>
          </w:tcPr>
          <w:p w14:paraId="42CC81CD" w14:textId="7D34E710" w:rsidR="00C87701" w:rsidRPr="00203D35" w:rsidRDefault="0004209A" w:rsidP="0004209A">
            <w:pPr>
              <w:pStyle w:val="WMOBodyText"/>
              <w:tabs>
                <w:tab w:val="left" w:pos="1134"/>
              </w:tabs>
              <w:spacing w:before="40" w:after="40"/>
              <w:jc w:val="left"/>
              <w:rPr>
                <w:sz w:val="18"/>
                <w:szCs w:val="18"/>
              </w:rPr>
            </w:pPr>
            <w:r w:rsidRPr="00203D35">
              <w:rPr>
                <w:sz w:val="18"/>
                <w:szCs w:val="18"/>
              </w:rPr>
              <w:lastRenderedPageBreak/>
              <w:t>123.</w:t>
            </w:r>
          </w:p>
        </w:tc>
        <w:tc>
          <w:tcPr>
            <w:tcW w:w="1171" w:type="dxa"/>
            <w:noWrap/>
          </w:tcPr>
          <w:p w14:paraId="3A9C60B4"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1C369AF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w:t>
            </w:r>
          </w:p>
        </w:tc>
        <w:tc>
          <w:tcPr>
            <w:tcW w:w="1096" w:type="dxa"/>
            <w:noWrap/>
          </w:tcPr>
          <w:p w14:paraId="75E35A01" w14:textId="1581B0CE" w:rsidR="00C87701" w:rsidRPr="00203D35" w:rsidRDefault="005D1B68" w:rsidP="004324D7">
            <w:pPr>
              <w:pStyle w:val="WMOBodyText"/>
              <w:tabs>
                <w:tab w:val="left" w:pos="1134"/>
              </w:tabs>
              <w:spacing w:before="40" w:after="40"/>
              <w:jc w:val="left"/>
              <w:rPr>
                <w:sz w:val="18"/>
                <w:szCs w:val="18"/>
              </w:rPr>
            </w:pPr>
            <w:r w:rsidRPr="00203D35">
              <w:rPr>
                <w:sz w:val="18"/>
                <w:szCs w:val="18"/>
              </w:rPr>
              <w:t>1.</w:t>
            </w:r>
            <w:r w:rsidR="00C87701" w:rsidRPr="00203D35">
              <w:rPr>
                <w:sz w:val="18"/>
                <w:szCs w:val="18"/>
              </w:rPr>
              <w:t>1</w:t>
            </w:r>
          </w:p>
        </w:tc>
        <w:tc>
          <w:tcPr>
            <w:tcW w:w="1146" w:type="dxa"/>
            <w:noWrap/>
          </w:tcPr>
          <w:p w14:paraId="2E00D0A0"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1.1.15</w:t>
            </w:r>
          </w:p>
        </w:tc>
        <w:tc>
          <w:tcPr>
            <w:tcW w:w="1476" w:type="dxa"/>
            <w:noWrap/>
          </w:tcPr>
          <w:p w14:paraId="70505221" w14:textId="612F5C7A" w:rsidR="00C87701" w:rsidRPr="00203D35" w:rsidRDefault="002D4DD7" w:rsidP="004324D7">
            <w:pPr>
              <w:pStyle w:val="WMOBodyText"/>
              <w:tabs>
                <w:tab w:val="left" w:pos="1134"/>
              </w:tabs>
              <w:spacing w:before="40" w:after="40"/>
              <w:jc w:val="left"/>
              <w:rPr>
                <w:sz w:val="18"/>
                <w:szCs w:val="18"/>
              </w:rPr>
            </w:pPr>
            <w:hyperlink r:id="rId250" w:anchor="page=131" w:history="1">
              <w:r w:rsidR="00C87701" w:rsidRPr="00D274BB">
                <w:rPr>
                  <w:color w:val="0000FF"/>
                  <w:sz w:val="18"/>
                  <w:szCs w:val="18"/>
                </w:rPr>
                <w:t>Resolución 33 (Cg-18)</w:t>
              </w:r>
            </w:hyperlink>
          </w:p>
          <w:p w14:paraId="546BAB2E" w14:textId="22E56E69" w:rsidR="00C87701" w:rsidRPr="00203D35" w:rsidRDefault="002D4DD7" w:rsidP="004324D7">
            <w:pPr>
              <w:pStyle w:val="WMOBodyText"/>
              <w:tabs>
                <w:tab w:val="left" w:pos="1134"/>
              </w:tabs>
              <w:spacing w:before="40" w:after="40"/>
              <w:jc w:val="left"/>
              <w:rPr>
                <w:sz w:val="18"/>
                <w:szCs w:val="18"/>
              </w:rPr>
            </w:pPr>
            <w:hyperlink r:id="rId251" w:anchor="page=36" w:history="1">
              <w:r w:rsidR="00C87701" w:rsidRPr="00D274BB">
                <w:rPr>
                  <w:color w:val="0000FF"/>
                  <w:sz w:val="18"/>
                  <w:szCs w:val="18"/>
                </w:rPr>
                <w:t>Resolución 8 (EC-73)</w:t>
              </w:r>
            </w:hyperlink>
          </w:p>
        </w:tc>
        <w:tc>
          <w:tcPr>
            <w:tcW w:w="1413" w:type="dxa"/>
            <w:noWrap/>
          </w:tcPr>
          <w:p w14:paraId="4192F2D4"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Servicios de salud integrados</w:t>
            </w:r>
          </w:p>
        </w:tc>
        <w:tc>
          <w:tcPr>
            <w:tcW w:w="2372" w:type="dxa"/>
            <w:noWrap/>
          </w:tcPr>
          <w:p w14:paraId="3D7A972B"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Consideración de la investigación y los productos sobre enfermedades infecciosas</w:t>
            </w:r>
          </w:p>
        </w:tc>
        <w:tc>
          <w:tcPr>
            <w:tcW w:w="1234" w:type="dxa"/>
            <w:noWrap/>
          </w:tcPr>
          <w:p w14:paraId="23061288" w14:textId="3891A2C8" w:rsidR="00C87701" w:rsidRPr="00203D35" w:rsidRDefault="00C87701" w:rsidP="004324D7">
            <w:pPr>
              <w:pStyle w:val="WMOBodyText"/>
              <w:tabs>
                <w:tab w:val="left" w:pos="1134"/>
              </w:tabs>
              <w:spacing w:before="40" w:after="40"/>
              <w:jc w:val="left"/>
              <w:rPr>
                <w:sz w:val="18"/>
                <w:szCs w:val="18"/>
              </w:rPr>
            </w:pPr>
            <w:r w:rsidRPr="00203D35">
              <w:rPr>
                <w:sz w:val="18"/>
                <w:szCs w:val="18"/>
              </w:rPr>
              <w:t>SG-HEA</w:t>
            </w:r>
          </w:p>
        </w:tc>
        <w:tc>
          <w:tcPr>
            <w:tcW w:w="2270" w:type="dxa"/>
            <w:noWrap/>
          </w:tcPr>
          <w:p w14:paraId="3B01B0F1" w14:textId="49D78FC7" w:rsidR="00C87701" w:rsidRPr="00203D35" w:rsidRDefault="00C87701" w:rsidP="004324D7">
            <w:pPr>
              <w:pStyle w:val="WMOBodyText"/>
              <w:tabs>
                <w:tab w:val="left" w:pos="1134"/>
              </w:tabs>
              <w:spacing w:before="40" w:after="40"/>
              <w:jc w:val="left"/>
              <w:rPr>
                <w:sz w:val="18"/>
                <w:szCs w:val="18"/>
              </w:rPr>
            </w:pPr>
            <w:r w:rsidRPr="00203D35">
              <w:rPr>
                <w:sz w:val="18"/>
                <w:szCs w:val="18"/>
              </w:rPr>
              <w:t xml:space="preserve">Se presenta </w:t>
            </w:r>
            <w:r w:rsidR="00353BF8" w:rsidRPr="00203D35">
              <w:rPr>
                <w:sz w:val="18"/>
                <w:szCs w:val="18"/>
              </w:rPr>
              <w:t>en el</w:t>
            </w:r>
            <w:r w:rsidRPr="00203D35">
              <w:rPr>
                <w:sz w:val="18"/>
                <w:szCs w:val="18"/>
              </w:rPr>
              <w:t xml:space="preserve"> documento </w:t>
            </w:r>
            <w:r w:rsidR="00D274BB">
              <w:rPr>
                <w:sz w:val="18"/>
                <w:szCs w:val="18"/>
              </w:rPr>
              <w:br/>
            </w:r>
            <w:hyperlink r:id="rId252" w:history="1">
              <w:r w:rsidRPr="00D274BB">
                <w:rPr>
                  <w:rStyle w:val="Hyperlink"/>
                  <w:sz w:val="18"/>
                  <w:szCs w:val="18"/>
                </w:rPr>
                <w:t>SERCOM-2/</w:t>
              </w:r>
              <w:r w:rsidR="00D274BB" w:rsidRPr="00D274BB">
                <w:rPr>
                  <w:rStyle w:val="Hyperlink"/>
                  <w:sz w:val="18"/>
                  <w:szCs w:val="18"/>
                </w:rPr>
                <w:br/>
              </w:r>
              <w:r w:rsidRPr="00D274BB">
                <w:rPr>
                  <w:rStyle w:val="Hyperlink"/>
                  <w:sz w:val="18"/>
                  <w:szCs w:val="18"/>
                </w:rPr>
                <w:t>Doc. 5.10(2)</w:t>
              </w:r>
            </w:hyperlink>
            <w:r w:rsidR="00353BF8" w:rsidRPr="00203D35">
              <w:rPr>
                <w:sz w:val="18"/>
                <w:szCs w:val="18"/>
              </w:rPr>
              <w:t>.</w:t>
            </w:r>
          </w:p>
        </w:tc>
        <w:tc>
          <w:tcPr>
            <w:tcW w:w="547" w:type="dxa"/>
            <w:noWrap/>
          </w:tcPr>
          <w:p w14:paraId="4AEDD69B"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214ED5F9" w14:textId="77777777" w:rsidR="00C87701" w:rsidRPr="00203D35" w:rsidRDefault="00C87701" w:rsidP="004324D7">
            <w:pPr>
              <w:pStyle w:val="WMOBodyText"/>
              <w:tabs>
                <w:tab w:val="left" w:pos="1134"/>
              </w:tabs>
              <w:spacing w:before="40" w:after="40"/>
              <w:jc w:val="left"/>
              <w:rPr>
                <w:sz w:val="18"/>
                <w:szCs w:val="18"/>
              </w:rPr>
            </w:pPr>
          </w:p>
        </w:tc>
      </w:tr>
      <w:tr w:rsidR="00C87701" w:rsidRPr="00203D35" w14:paraId="2CDC5585" w14:textId="77777777" w:rsidTr="00067BE1">
        <w:trPr>
          <w:trHeight w:val="273"/>
        </w:trPr>
        <w:tc>
          <w:tcPr>
            <w:tcW w:w="526" w:type="dxa"/>
            <w:noWrap/>
            <w:tcMar>
              <w:left w:w="28" w:type="dxa"/>
              <w:right w:w="17" w:type="dxa"/>
            </w:tcMar>
          </w:tcPr>
          <w:p w14:paraId="2E3EB323" w14:textId="5522C280" w:rsidR="00C87701" w:rsidRPr="00203D35" w:rsidRDefault="0004209A" w:rsidP="0004209A">
            <w:pPr>
              <w:pStyle w:val="WMOBodyText"/>
              <w:tabs>
                <w:tab w:val="left" w:pos="1134"/>
              </w:tabs>
              <w:spacing w:before="40" w:after="40"/>
              <w:jc w:val="left"/>
              <w:rPr>
                <w:sz w:val="18"/>
                <w:szCs w:val="18"/>
              </w:rPr>
            </w:pPr>
            <w:r w:rsidRPr="00203D35">
              <w:rPr>
                <w:sz w:val="18"/>
                <w:szCs w:val="18"/>
              </w:rPr>
              <w:t>124.</w:t>
            </w:r>
          </w:p>
        </w:tc>
        <w:tc>
          <w:tcPr>
            <w:tcW w:w="1171" w:type="dxa"/>
            <w:noWrap/>
          </w:tcPr>
          <w:p w14:paraId="366B00AF" w14:textId="77777777" w:rsidR="00C87701" w:rsidRPr="00203D35" w:rsidRDefault="00C87701" w:rsidP="004324D7">
            <w:pPr>
              <w:pStyle w:val="WMOBodyText"/>
              <w:tabs>
                <w:tab w:val="left" w:pos="1134"/>
              </w:tabs>
              <w:spacing w:before="40" w:after="40"/>
              <w:jc w:val="left"/>
              <w:rPr>
                <w:sz w:val="18"/>
                <w:szCs w:val="18"/>
              </w:rPr>
            </w:pPr>
          </w:p>
        </w:tc>
        <w:tc>
          <w:tcPr>
            <w:tcW w:w="764" w:type="dxa"/>
            <w:noWrap/>
          </w:tcPr>
          <w:p w14:paraId="4206118A"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2</w:t>
            </w:r>
          </w:p>
        </w:tc>
        <w:tc>
          <w:tcPr>
            <w:tcW w:w="1096" w:type="dxa"/>
            <w:noWrap/>
          </w:tcPr>
          <w:p w14:paraId="7DDBBE69"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2,1</w:t>
            </w:r>
          </w:p>
        </w:tc>
        <w:tc>
          <w:tcPr>
            <w:tcW w:w="1146" w:type="dxa"/>
            <w:noWrap/>
          </w:tcPr>
          <w:p w14:paraId="7224B5D5"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2.1.6</w:t>
            </w:r>
          </w:p>
        </w:tc>
        <w:tc>
          <w:tcPr>
            <w:tcW w:w="1476" w:type="dxa"/>
            <w:noWrap/>
          </w:tcPr>
          <w:p w14:paraId="0560979B" w14:textId="48DF5507" w:rsidR="00C87701" w:rsidRPr="00203D35" w:rsidRDefault="002D4DD7" w:rsidP="004324D7">
            <w:pPr>
              <w:pStyle w:val="WMOBodyText"/>
              <w:tabs>
                <w:tab w:val="left" w:pos="1134"/>
              </w:tabs>
              <w:spacing w:before="40" w:after="40"/>
              <w:jc w:val="left"/>
              <w:rPr>
                <w:sz w:val="18"/>
                <w:szCs w:val="18"/>
              </w:rPr>
            </w:pPr>
            <w:hyperlink r:id="rId253" w:anchor="page=199" w:history="1">
              <w:r w:rsidR="00C87701" w:rsidRPr="00D274BB">
                <w:rPr>
                  <w:color w:val="0000FF"/>
                  <w:sz w:val="18"/>
                  <w:szCs w:val="18"/>
                </w:rPr>
                <w:t>Resolución 50 (Cg-18)</w:t>
              </w:r>
            </w:hyperlink>
          </w:p>
        </w:tc>
        <w:tc>
          <w:tcPr>
            <w:tcW w:w="1413" w:type="dxa"/>
            <w:noWrap/>
          </w:tcPr>
          <w:p w14:paraId="65A4C616"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Servicios relacionados con la criosfera</w:t>
            </w:r>
          </w:p>
        </w:tc>
        <w:tc>
          <w:tcPr>
            <w:tcW w:w="2372" w:type="dxa"/>
            <w:noWrap/>
          </w:tcPr>
          <w:p w14:paraId="7D501D58" w14:textId="4A2A0075" w:rsidR="00C87701" w:rsidRPr="00203D35" w:rsidRDefault="00353BF8" w:rsidP="004324D7">
            <w:pPr>
              <w:pStyle w:val="WMOBodyText"/>
              <w:tabs>
                <w:tab w:val="left" w:pos="1134"/>
              </w:tabs>
              <w:spacing w:before="40" w:after="40"/>
              <w:jc w:val="left"/>
              <w:rPr>
                <w:sz w:val="18"/>
                <w:szCs w:val="18"/>
              </w:rPr>
            </w:pPr>
            <w:r w:rsidRPr="00203D35">
              <w:rPr>
                <w:sz w:val="18"/>
                <w:szCs w:val="18"/>
              </w:rPr>
              <w:t>Métodos recomendados para la elaboración de evaluaciones e indicadores sobre el estado de la criosfera, publicados juntamente con los usuarios pertinentes, que se incluirán de forma progresiva en la Declaración de la OMM sobre el estado del clima mundial a partir de 2021</w:t>
            </w:r>
          </w:p>
        </w:tc>
        <w:tc>
          <w:tcPr>
            <w:tcW w:w="1234" w:type="dxa"/>
            <w:noWrap/>
          </w:tcPr>
          <w:p w14:paraId="0582B3A1" w14:textId="77777777" w:rsidR="00C87701" w:rsidRPr="00203D35" w:rsidRDefault="00C87701" w:rsidP="004324D7">
            <w:pPr>
              <w:pStyle w:val="WMOBodyText"/>
              <w:tabs>
                <w:tab w:val="left" w:pos="1134"/>
              </w:tabs>
              <w:spacing w:before="40" w:after="40"/>
              <w:jc w:val="left"/>
              <w:rPr>
                <w:sz w:val="18"/>
                <w:szCs w:val="18"/>
              </w:rPr>
            </w:pPr>
            <w:r w:rsidRPr="00203D35">
              <w:rPr>
                <w:sz w:val="18"/>
                <w:szCs w:val="18"/>
              </w:rPr>
              <w:t>SC-CLI</w:t>
            </w:r>
          </w:p>
        </w:tc>
        <w:tc>
          <w:tcPr>
            <w:tcW w:w="2270" w:type="dxa"/>
            <w:noWrap/>
          </w:tcPr>
          <w:p w14:paraId="0231E84E" w14:textId="3ACDC968" w:rsidR="00C87701" w:rsidRPr="00203D35" w:rsidRDefault="00C87701" w:rsidP="004324D7">
            <w:pPr>
              <w:pStyle w:val="WMOBodyText"/>
              <w:tabs>
                <w:tab w:val="left" w:pos="1134"/>
              </w:tabs>
              <w:spacing w:before="40" w:after="40"/>
              <w:jc w:val="left"/>
              <w:rPr>
                <w:sz w:val="18"/>
                <w:szCs w:val="18"/>
              </w:rPr>
            </w:pPr>
            <w:r w:rsidRPr="00203D35">
              <w:rPr>
                <w:sz w:val="18"/>
                <w:szCs w:val="18"/>
              </w:rPr>
              <w:t>Véase el documento INFCOM-2/Doc. 6.6</w:t>
            </w:r>
            <w:r w:rsidR="00353BF8" w:rsidRPr="00203D35">
              <w:rPr>
                <w:sz w:val="18"/>
                <w:szCs w:val="18"/>
              </w:rPr>
              <w:t>.</w:t>
            </w:r>
          </w:p>
        </w:tc>
        <w:tc>
          <w:tcPr>
            <w:tcW w:w="547" w:type="dxa"/>
            <w:noWrap/>
          </w:tcPr>
          <w:p w14:paraId="4FA9B062" w14:textId="77777777" w:rsidR="00C87701" w:rsidRPr="00203D35" w:rsidRDefault="00C87701" w:rsidP="004324D7">
            <w:pPr>
              <w:pStyle w:val="WMOBodyText"/>
              <w:tabs>
                <w:tab w:val="left" w:pos="1134"/>
              </w:tabs>
              <w:spacing w:before="40" w:after="40"/>
              <w:jc w:val="left"/>
              <w:rPr>
                <w:sz w:val="18"/>
                <w:szCs w:val="18"/>
              </w:rPr>
            </w:pPr>
          </w:p>
        </w:tc>
        <w:tc>
          <w:tcPr>
            <w:tcW w:w="547" w:type="dxa"/>
            <w:noWrap/>
          </w:tcPr>
          <w:p w14:paraId="3BE07459" w14:textId="32BB13AB" w:rsidR="00C87701" w:rsidRPr="00203D35" w:rsidRDefault="00417D22" w:rsidP="004324D7">
            <w:pPr>
              <w:pStyle w:val="WMOBodyText"/>
              <w:tabs>
                <w:tab w:val="left" w:pos="1134"/>
              </w:tabs>
              <w:spacing w:before="40" w:after="40"/>
              <w:jc w:val="center"/>
              <w:rPr>
                <w:sz w:val="18"/>
                <w:szCs w:val="18"/>
              </w:rPr>
            </w:pPr>
            <w:r w:rsidRPr="00203D35">
              <w:rPr>
                <w:rFonts w:ascii="Wingdings" w:eastAsia="Wingdings" w:hAnsi="Wingdings" w:cs="Wingdings"/>
                <w:sz w:val="18"/>
                <w:szCs w:val="18"/>
              </w:rPr>
              <w:t></w:t>
            </w:r>
          </w:p>
        </w:tc>
      </w:tr>
    </w:tbl>
    <w:p w14:paraId="211C516D" w14:textId="249070D4" w:rsidR="001527A3" w:rsidRPr="00650D87" w:rsidRDefault="00D274BB" w:rsidP="00D274BB">
      <w:pPr>
        <w:spacing w:before="480"/>
        <w:jc w:val="center"/>
        <w:rPr>
          <w:lang w:val="es-ES_tradnl"/>
        </w:rPr>
      </w:pPr>
      <w:r>
        <w:rPr>
          <w:lang w:val="es-ES_tradnl"/>
        </w:rPr>
        <w:t>______________</w:t>
      </w:r>
    </w:p>
    <w:sectPr w:rsidR="001527A3" w:rsidRPr="00650D87" w:rsidSect="00C87701">
      <w:headerReference w:type="default" r:id="rId254"/>
      <w:headerReference w:type="first" r:id="rId255"/>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48B6" w14:textId="77777777" w:rsidR="00F93009" w:rsidRDefault="00F93009">
      <w:r>
        <w:separator/>
      </w:r>
    </w:p>
    <w:p w14:paraId="304445DC" w14:textId="77777777" w:rsidR="00F93009" w:rsidRDefault="00F93009"/>
    <w:p w14:paraId="4638D74C" w14:textId="77777777" w:rsidR="00F93009" w:rsidRDefault="00F93009"/>
  </w:endnote>
  <w:endnote w:type="continuationSeparator" w:id="0">
    <w:p w14:paraId="0E5045B6" w14:textId="77777777" w:rsidR="00F93009" w:rsidRDefault="00F93009">
      <w:r>
        <w:continuationSeparator/>
      </w:r>
    </w:p>
    <w:p w14:paraId="388F1263" w14:textId="77777777" w:rsidR="00F93009" w:rsidRDefault="00F93009"/>
    <w:p w14:paraId="63C12D70" w14:textId="77777777" w:rsidR="00F93009" w:rsidRDefault="00F93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A68F" w14:textId="77777777" w:rsidR="00F93009" w:rsidRDefault="00F93009">
      <w:r>
        <w:separator/>
      </w:r>
    </w:p>
  </w:footnote>
  <w:footnote w:type="continuationSeparator" w:id="0">
    <w:p w14:paraId="04B7D051" w14:textId="77777777" w:rsidR="00F93009" w:rsidRDefault="00F93009">
      <w:r>
        <w:continuationSeparator/>
      </w:r>
    </w:p>
    <w:p w14:paraId="1ABF5C0A" w14:textId="77777777" w:rsidR="00F93009" w:rsidRDefault="00F93009"/>
    <w:p w14:paraId="3A3AB058" w14:textId="77777777" w:rsidR="00F93009" w:rsidRDefault="00F93009"/>
  </w:footnote>
  <w:footnote w:id="1">
    <w:p w14:paraId="21336629" w14:textId="4149DC18" w:rsidR="005A37F4" w:rsidRPr="004324D7" w:rsidRDefault="005A37F4" w:rsidP="00141676">
      <w:pPr>
        <w:pStyle w:val="FootnoteText"/>
        <w:rPr>
          <w:lang w:val="es-ES"/>
        </w:rPr>
      </w:pPr>
      <w:r>
        <w:rPr>
          <w:rStyle w:val="FootnoteReference"/>
          <w:lang w:val="es-ES"/>
        </w:rPr>
        <w:footnoteRef/>
      </w:r>
      <w:r>
        <w:rPr>
          <w:lang w:val="es-ES"/>
        </w:rPr>
        <w:t xml:space="preserve"> En los documentos de orientación sobre el tema del presente documento se utilizan diversos términos: a) en el </w:t>
      </w:r>
      <w:r w:rsidR="002D4DD7">
        <w:fldChar w:fldCharType="begin"/>
      </w:r>
      <w:r w:rsidR="002D4DD7" w:rsidRPr="00271F95">
        <w:rPr>
          <w:lang w:val="es-ES_tradnl"/>
        </w:rPr>
        <w:instrText xml:space="preserve"> HYPERLINK "https://library.wmo.int/index.php?lvl=notice_display&amp;id=14206" \l ".YzcGfnZBxEZ" </w:instrText>
      </w:r>
      <w:r w:rsidR="002D4DD7">
        <w:fldChar w:fldCharType="separate"/>
      </w:r>
      <w:r w:rsidRPr="0096111B">
        <w:rPr>
          <w:rStyle w:val="Hyperlink"/>
          <w:i/>
          <w:iCs/>
          <w:lang w:val="es-ES"/>
        </w:rPr>
        <w:t>Reglamento General</w:t>
      </w:r>
      <w:r w:rsidR="002D4DD7">
        <w:rPr>
          <w:rStyle w:val="Hyperlink"/>
          <w:i/>
          <w:iCs/>
          <w:lang w:val="es-ES"/>
        </w:rPr>
        <w:fldChar w:fldCharType="end"/>
      </w:r>
      <w:r>
        <w:rPr>
          <w:lang w:val="es-ES"/>
        </w:rPr>
        <w:t xml:space="preserve"> (OMM-</w:t>
      </w:r>
      <w:proofErr w:type="spellStart"/>
      <w:r>
        <w:rPr>
          <w:lang w:val="es-ES"/>
        </w:rPr>
        <w:t>Nº</w:t>
      </w:r>
      <w:proofErr w:type="spellEnd"/>
      <w:r>
        <w:rPr>
          <w:lang w:val="es-ES"/>
        </w:rPr>
        <w:t xml:space="preserve"> 15), anexo III: "plan de funcionamiento"; b) en la </w:t>
      </w:r>
      <w:r w:rsidR="002D4DD7">
        <w:fldChar w:fldCharType="begin"/>
      </w:r>
      <w:r w:rsidR="002D4DD7" w:rsidRPr="00271F95">
        <w:rPr>
          <w:lang w:val="es-ES_tradnl"/>
        </w:rPr>
        <w:instrText xml:space="preserve"> HYPERLINK "https://library.wmo.int/doc_num.php?explnum_id=9847" \l "page=45" </w:instrText>
      </w:r>
      <w:r w:rsidR="002D4DD7">
        <w:fldChar w:fldCharType="separate"/>
      </w:r>
      <w:r w:rsidRPr="0096111B">
        <w:rPr>
          <w:rStyle w:val="Hyperlink"/>
          <w:lang w:val="es-ES"/>
        </w:rPr>
        <w:t>Resolución 7 (Cg-18)</w:t>
      </w:r>
      <w:r w:rsidR="002D4DD7">
        <w:rPr>
          <w:rStyle w:val="Hyperlink"/>
          <w:lang w:val="es-ES"/>
        </w:rPr>
        <w:fldChar w:fldCharType="end"/>
      </w:r>
      <w:r>
        <w:rPr>
          <w:lang w:val="es-ES"/>
        </w:rPr>
        <w:t xml:space="preserve">, por la que se establecen las comisiones técnicas y se aprueban sus mandatos, el </w:t>
      </w:r>
      <w:r w:rsidR="002D4DD7">
        <w:fldChar w:fldCharType="begin"/>
      </w:r>
      <w:r w:rsidR="002D4DD7" w:rsidRPr="00271F95">
        <w:rPr>
          <w:lang w:val="es-ES_tradnl"/>
        </w:rPr>
        <w:instrText xml:space="preserve"> HYPERLINK "https://library.wmo.int/?lvl=n</w:instrText>
      </w:r>
      <w:r w:rsidR="002D4DD7" w:rsidRPr="00271F95">
        <w:rPr>
          <w:lang w:val="es-ES_tradnl"/>
        </w:rPr>
        <w:instrText xml:space="preserve">otice_display&amp;id=21534" \l ".YzcGoHZBxEZ" </w:instrText>
      </w:r>
      <w:r w:rsidR="002D4DD7">
        <w:fldChar w:fldCharType="separate"/>
      </w:r>
      <w:r w:rsidRPr="0096111B">
        <w:rPr>
          <w:rStyle w:val="Hyperlink"/>
          <w:i/>
          <w:iCs/>
          <w:lang w:val="es-ES"/>
        </w:rPr>
        <w:t>Reglamento de las comisiones técnicas</w:t>
      </w:r>
      <w:r w:rsidR="002D4DD7">
        <w:rPr>
          <w:rStyle w:val="Hyperlink"/>
          <w:i/>
          <w:iCs/>
          <w:lang w:val="es-ES"/>
        </w:rPr>
        <w:fldChar w:fldCharType="end"/>
      </w:r>
      <w:r>
        <w:rPr>
          <w:lang w:val="es-ES"/>
        </w:rPr>
        <w:t xml:space="preserve"> (OMM-Nº 1240), en su conjunto, y la </w:t>
      </w:r>
      <w:r w:rsidR="002D4DD7">
        <w:fldChar w:fldCharType="begin"/>
      </w:r>
      <w:r w:rsidR="002D4DD7" w:rsidRPr="00271F95">
        <w:rPr>
          <w:lang w:val="es-ES_tradnl"/>
        </w:rPr>
        <w:instrText xml:space="preserve"> HYPERLINK "https://library.wmo.int/doc_num.php?explnum_id=10782" \l "page=79" </w:instrText>
      </w:r>
      <w:r w:rsidR="002D4DD7">
        <w:fldChar w:fldCharType="separate"/>
      </w:r>
      <w:r w:rsidRPr="0096111B">
        <w:rPr>
          <w:rStyle w:val="Hyperlink"/>
          <w:lang w:val="es-ES"/>
        </w:rPr>
        <w:t>Resolución 4 (SERCOM-1)</w:t>
      </w:r>
      <w:r w:rsidR="002D4DD7">
        <w:rPr>
          <w:rStyle w:val="Hyperlink"/>
          <w:lang w:val="es-ES"/>
        </w:rPr>
        <w:fldChar w:fldCharType="end"/>
      </w:r>
      <w:r>
        <w:rPr>
          <w:lang w:val="es-ES"/>
        </w:rPr>
        <w:t xml:space="preserve">: "programa de trabajo"; c) en la </w:t>
      </w:r>
      <w:r w:rsidR="002D4DD7">
        <w:fldChar w:fldCharType="begin"/>
      </w:r>
      <w:r w:rsidR="002D4DD7" w:rsidRPr="00271F95">
        <w:rPr>
          <w:lang w:val="es-ES_tradnl"/>
        </w:rPr>
        <w:instrText xml:space="preserve"> HYPERLINK "https://library.wmo.int/doc_num.php?explnum_id=10782" \l "page=55" </w:instrText>
      </w:r>
      <w:r w:rsidR="002D4DD7">
        <w:fldChar w:fldCharType="separate"/>
      </w:r>
      <w:r w:rsidRPr="0096111B">
        <w:rPr>
          <w:rStyle w:val="Hyperlink"/>
          <w:lang w:val="es-ES"/>
        </w:rPr>
        <w:t>Resolución 3 (SERCOM-1)</w:t>
      </w:r>
      <w:r w:rsidR="002D4DD7">
        <w:rPr>
          <w:rStyle w:val="Hyperlink"/>
          <w:lang w:val="es-ES"/>
        </w:rPr>
        <w:fldChar w:fldCharType="end"/>
      </w:r>
      <w:r>
        <w:rPr>
          <w:lang w:val="es-ES"/>
        </w:rPr>
        <w:t xml:space="preserve">: "plan de trabajo". Aunque el </w:t>
      </w:r>
      <w:r>
        <w:rPr>
          <w:i/>
          <w:iCs/>
          <w:lang w:val="es-ES"/>
        </w:rPr>
        <w:t xml:space="preserve">Reglamento General </w:t>
      </w:r>
      <w:r>
        <w:rPr>
          <w:lang w:val="es-ES"/>
        </w:rPr>
        <w:t xml:space="preserve">prevalece sobre el </w:t>
      </w:r>
      <w:r>
        <w:rPr>
          <w:i/>
          <w:iCs/>
          <w:lang w:val="es-ES"/>
        </w:rPr>
        <w:t>Reglamento de las comisiones técnicas</w:t>
      </w:r>
      <w:r>
        <w:rPr>
          <w:lang w:val="es-ES"/>
        </w:rPr>
        <w:t xml:space="preserve">, habida cuenta de que en la resolución en virtud de la cual se establece la Comisión y en todo el </w:t>
      </w:r>
      <w:r>
        <w:rPr>
          <w:i/>
          <w:iCs/>
          <w:lang w:val="es-ES"/>
        </w:rPr>
        <w:t>Reglamento de las comisiones técnicas</w:t>
      </w:r>
      <w:r>
        <w:rPr>
          <w:lang w:val="es-ES"/>
        </w:rPr>
        <w:t xml:space="preserve"> se utiliza el término "programa de trabajo", cabe considerar que este es el término correcto.</w:t>
      </w:r>
    </w:p>
  </w:footnote>
  <w:footnote w:id="2">
    <w:p w14:paraId="4BE2FC66" w14:textId="3ED0B1DC" w:rsidR="005A37F4" w:rsidRPr="004324D7" w:rsidRDefault="005A37F4" w:rsidP="00141676">
      <w:pPr>
        <w:pStyle w:val="FootnoteText"/>
        <w:rPr>
          <w:lang w:val="es-ES"/>
        </w:rPr>
      </w:pPr>
      <w:r>
        <w:rPr>
          <w:rStyle w:val="FootnoteReference"/>
          <w:lang w:val="es-ES"/>
        </w:rPr>
        <w:footnoteRef/>
      </w:r>
      <w:r>
        <w:rPr>
          <w:lang w:val="es-ES"/>
        </w:rPr>
        <w:t xml:space="preserve"> La primera reunión de la Comisión se celebró en dos partes: por correspondencia, de marzo a mayo de 2020, período en que se aprobó la </w:t>
      </w:r>
      <w:r w:rsidR="002D4DD7">
        <w:fldChar w:fldCharType="begin"/>
      </w:r>
      <w:r w:rsidR="002D4DD7" w:rsidRPr="00271F95">
        <w:rPr>
          <w:lang w:val="es-ES_tradnl"/>
        </w:rPr>
        <w:instrText xml:space="preserve"> HYPERLINK "https://library.wmo.int/doc_num.php?explnum_id=10782" \l "page=55" </w:instrText>
      </w:r>
      <w:r w:rsidR="002D4DD7">
        <w:fldChar w:fldCharType="separate"/>
      </w:r>
      <w:r w:rsidRPr="0096111B">
        <w:rPr>
          <w:rStyle w:val="Hyperlink"/>
          <w:lang w:val="es-ES"/>
        </w:rPr>
        <w:t>Resolución 3 (SERCOM-1)</w:t>
      </w:r>
      <w:r w:rsidR="002D4DD7">
        <w:rPr>
          <w:rStyle w:val="Hyperlink"/>
          <w:lang w:val="es-ES"/>
        </w:rPr>
        <w:fldChar w:fldCharType="end"/>
      </w:r>
      <w:r>
        <w:rPr>
          <w:lang w:val="es-ES"/>
        </w:rPr>
        <w:t xml:space="preserve">, y virtualmente, del 22 al 26 de febrero de 2021, período en que se aprobó la </w:t>
      </w:r>
      <w:r w:rsidR="002D4DD7">
        <w:fldChar w:fldCharType="begin"/>
      </w:r>
      <w:r w:rsidR="002D4DD7" w:rsidRPr="00271F95">
        <w:rPr>
          <w:lang w:val="es-ES_tradnl"/>
        </w:rPr>
        <w:instrText xml:space="preserve"> HYP</w:instrText>
      </w:r>
      <w:r w:rsidR="002D4DD7" w:rsidRPr="00271F95">
        <w:rPr>
          <w:lang w:val="es-ES_tradnl"/>
        </w:rPr>
        <w:instrText xml:space="preserve">ERLINK "https://library.wmo.int/doc_num.php?explnum_id=10782" \l "page=79" </w:instrText>
      </w:r>
      <w:r w:rsidR="002D4DD7">
        <w:fldChar w:fldCharType="separate"/>
      </w:r>
      <w:r w:rsidRPr="0096111B">
        <w:rPr>
          <w:rStyle w:val="Hyperlink"/>
          <w:lang w:val="es-ES"/>
        </w:rPr>
        <w:t>Resolución 4 (SERCOM-1)</w:t>
      </w:r>
      <w:r w:rsidR="002D4DD7">
        <w:rPr>
          <w:rStyle w:val="Hyperlink"/>
          <w:lang w:val="es-ES"/>
        </w:rPr>
        <w:fldChar w:fldCharType="end"/>
      </w:r>
      <w:r>
        <w:rPr>
          <w:lang w:val="es-ES"/>
        </w:rPr>
        <w:t xml:space="preserve">. </w:t>
      </w:r>
    </w:p>
  </w:footnote>
  <w:footnote w:id="3">
    <w:p w14:paraId="03DEE41D" w14:textId="1AFE6786" w:rsidR="005A37F4" w:rsidRPr="0004209A" w:rsidRDefault="005A37F4" w:rsidP="00C87701">
      <w:pPr>
        <w:pStyle w:val="FootnoteText"/>
        <w:rPr>
          <w:sz w:val="16"/>
          <w:szCs w:val="16"/>
          <w:lang w:val="es-ES"/>
        </w:rPr>
      </w:pPr>
      <w:r w:rsidRPr="0004209A">
        <w:rPr>
          <w:rStyle w:val="FootnoteReference"/>
          <w:sz w:val="16"/>
          <w:szCs w:val="16"/>
          <w:lang w:val="es-ES"/>
        </w:rPr>
        <w:footnoteRef/>
      </w:r>
      <w:r w:rsidRPr="0004209A">
        <w:rPr>
          <w:sz w:val="16"/>
          <w:szCs w:val="16"/>
          <w:lang w:val="es-ES"/>
        </w:rPr>
        <w:t xml:space="preserve"> i) Coordinará la elaboración de nuevos textos reglamentarios orientados a los servicios en todas las esferas de aplicación dentro de su ámbito, en función de las necesidades concretas de los Miembros; </w:t>
      </w:r>
      <w:proofErr w:type="spellStart"/>
      <w:r w:rsidRPr="0004209A">
        <w:rPr>
          <w:sz w:val="16"/>
          <w:szCs w:val="16"/>
          <w:lang w:val="es-ES"/>
        </w:rPr>
        <w:t>ii</w:t>
      </w:r>
      <w:proofErr w:type="spellEnd"/>
      <w:r w:rsidRPr="0004209A">
        <w:rPr>
          <w:sz w:val="16"/>
          <w:szCs w:val="16"/>
          <w:lang w:val="es-ES"/>
        </w:rPr>
        <w:t xml:space="preserve">) mantendrá actualizados los textos reglamentarios mediante la introducción de enmiendas regularmente, según sea necesario; </w:t>
      </w:r>
      <w:proofErr w:type="spellStart"/>
      <w:r w:rsidRPr="0004209A">
        <w:rPr>
          <w:sz w:val="16"/>
          <w:szCs w:val="16"/>
          <w:lang w:val="es-ES"/>
        </w:rPr>
        <w:t>iii</w:t>
      </w:r>
      <w:proofErr w:type="spellEnd"/>
      <w:r w:rsidRPr="0004209A">
        <w:rPr>
          <w:sz w:val="16"/>
          <w:szCs w:val="16"/>
          <w:lang w:val="es-ES"/>
        </w:rPr>
        <w:t xml:space="preserve">) velará por la coherencia de los textos reglamentarios nuevos y enmendados en todas las esferas de aplicación; </w:t>
      </w:r>
      <w:proofErr w:type="spellStart"/>
      <w:r w:rsidRPr="0004209A">
        <w:rPr>
          <w:sz w:val="16"/>
          <w:szCs w:val="16"/>
          <w:lang w:val="es-ES"/>
        </w:rPr>
        <w:t>iv</w:t>
      </w:r>
      <w:proofErr w:type="spellEnd"/>
      <w:r w:rsidRPr="0004209A">
        <w:rPr>
          <w:sz w:val="16"/>
          <w:szCs w:val="16"/>
          <w:lang w:val="es-ES"/>
        </w:rPr>
        <w:t xml:space="preserve">) reforzará la capacidad de predicción y prestación de servicios; v) tendrá en cuenta los adelantos científicos y tecnológicos pertinentes a fin de asegurar la vigencia de los textos reglamentarios; vi) coordinará, junto con la Comisión de Infraestructura y la Junta de Investigación, la labor de vincular la ciencia, la infraestructura y los servicios de forma interactiva; </w:t>
      </w:r>
      <w:proofErr w:type="spellStart"/>
      <w:r w:rsidRPr="0004209A">
        <w:rPr>
          <w:sz w:val="16"/>
          <w:szCs w:val="16"/>
          <w:lang w:val="es-ES"/>
        </w:rPr>
        <w:t>vii</w:t>
      </w:r>
      <w:proofErr w:type="spellEnd"/>
      <w:r w:rsidRPr="0004209A">
        <w:rPr>
          <w:sz w:val="16"/>
          <w:szCs w:val="16"/>
          <w:lang w:val="es-ES"/>
        </w:rPr>
        <w:t>) acompañará las recomendaciones de textos reglamentarios nuevos y enmendados de análisis de los efectos, la relación costo-beneficio y los riesgos conexos.</w:t>
      </w:r>
    </w:p>
  </w:footnote>
  <w:footnote w:id="4">
    <w:p w14:paraId="18E1DF44" w14:textId="30139B9A" w:rsidR="005A37F4" w:rsidRPr="007B6496" w:rsidRDefault="005A37F4" w:rsidP="00C87701">
      <w:pPr>
        <w:pStyle w:val="FootnoteText"/>
        <w:rPr>
          <w:sz w:val="16"/>
          <w:szCs w:val="16"/>
          <w:lang w:val="es-ES"/>
        </w:rPr>
      </w:pPr>
      <w:r w:rsidRPr="007B6496">
        <w:rPr>
          <w:rStyle w:val="FootnoteReference"/>
          <w:sz w:val="16"/>
          <w:szCs w:val="16"/>
          <w:lang w:val="es-ES"/>
        </w:rPr>
        <w:footnoteRef/>
      </w:r>
      <w:r w:rsidRPr="007B6496">
        <w:rPr>
          <w:sz w:val="16"/>
          <w:szCs w:val="16"/>
          <w:lang w:val="es-ES"/>
        </w:rPr>
        <w:t xml:space="preserve"> i) Promoverá una cultura orientada a los servicios en todas las esferas de aplicación pertinentes, que incluya la orientación al cliente, la gestión de la calidad y la comprensión del valor y los beneficios socioeconómicos; </w:t>
      </w:r>
      <w:proofErr w:type="spellStart"/>
      <w:r w:rsidRPr="007B6496">
        <w:rPr>
          <w:sz w:val="16"/>
          <w:szCs w:val="16"/>
          <w:lang w:val="es-ES"/>
        </w:rPr>
        <w:t>ii</w:t>
      </w:r>
      <w:proofErr w:type="spellEnd"/>
      <w:r w:rsidRPr="007B6496">
        <w:rPr>
          <w:sz w:val="16"/>
          <w:szCs w:val="16"/>
          <w:lang w:val="es-ES"/>
        </w:rPr>
        <w:t xml:space="preserve">) pondrá en común las mejores prácticas y elaborará métodos armonizados para la participación de los usuarios, lo que incluirá la determinación de las necesidades y el establecimiento de mecanismos para recabar observaciones de los usuarios, necesarias para una mejora continua de los servicios; </w:t>
      </w:r>
      <w:proofErr w:type="spellStart"/>
      <w:r w:rsidRPr="007B6496">
        <w:rPr>
          <w:sz w:val="16"/>
          <w:szCs w:val="16"/>
          <w:lang w:val="es-ES"/>
        </w:rPr>
        <w:t>iii</w:t>
      </w:r>
      <w:proofErr w:type="spellEnd"/>
      <w:r w:rsidRPr="007B6496">
        <w:rPr>
          <w:sz w:val="16"/>
          <w:szCs w:val="16"/>
          <w:lang w:val="es-ES"/>
        </w:rPr>
        <w:t xml:space="preserve">) diseñará métodos para los productos y servicios que tienen en cuenta los impactos en todas sus esferas de aplicación, métodos innovadores de prestación de servicios y plataformas integradas; </w:t>
      </w:r>
      <w:proofErr w:type="spellStart"/>
      <w:r w:rsidRPr="007B6496">
        <w:rPr>
          <w:sz w:val="16"/>
          <w:szCs w:val="16"/>
          <w:lang w:val="es-ES"/>
        </w:rPr>
        <w:t>iv</w:t>
      </w:r>
      <w:proofErr w:type="spellEnd"/>
      <w:r w:rsidRPr="007B6496">
        <w:rPr>
          <w:sz w:val="16"/>
          <w:szCs w:val="16"/>
          <w:lang w:val="es-ES"/>
        </w:rPr>
        <w:t xml:space="preserve">) velará por que se armonicen los requisitos de competencia y cualificación del personal que participa en la prestación de servicios; v) elaborará una metodología común de verificación y validación de la información y la prestación de servicios en el marco de la gestión de la calidad; vi) fomentará, a través de estudios y proyectos adecuados, una mejor comprensión de los aspectos económicos de la prestación de servicios, los mecanismos de recuperación de costos y los elementos comerciales y de mercado, y elaborará orientaciones correspondientes para los Miembros; </w:t>
      </w:r>
      <w:proofErr w:type="spellStart"/>
      <w:r w:rsidRPr="007B6496">
        <w:rPr>
          <w:sz w:val="16"/>
          <w:szCs w:val="16"/>
          <w:lang w:val="es-ES"/>
        </w:rPr>
        <w:t>vii</w:t>
      </w:r>
      <w:proofErr w:type="spellEnd"/>
      <w:r w:rsidRPr="007B6496">
        <w:rPr>
          <w:sz w:val="16"/>
          <w:szCs w:val="16"/>
          <w:lang w:val="es-ES"/>
        </w:rPr>
        <w:t xml:space="preserve">) procurará la colaboración de proveedores de servicios del sector privado y el mundo académico; </w:t>
      </w:r>
      <w:proofErr w:type="spellStart"/>
      <w:r w:rsidRPr="007B6496">
        <w:rPr>
          <w:sz w:val="16"/>
          <w:szCs w:val="16"/>
          <w:lang w:val="es-ES"/>
        </w:rPr>
        <w:t>viii</w:t>
      </w:r>
      <w:proofErr w:type="spellEnd"/>
      <w:r w:rsidRPr="007B6496">
        <w:rPr>
          <w:sz w:val="16"/>
          <w:szCs w:val="16"/>
          <w:lang w:val="es-ES"/>
        </w:rPr>
        <w:t>) promoverá las asociaciones mundiales y regionales, entre otras cosas, sustentándose en las asociaciones y redes existentes en las comunidades de prácticas en las zonas en las que prestan servicios, que sean beneficiosas para los Miembros de la OMM.</w:t>
      </w:r>
    </w:p>
  </w:footnote>
  <w:footnote w:id="5">
    <w:p w14:paraId="2C3EE60E" w14:textId="77777777" w:rsidR="005A37F4" w:rsidRPr="00321634" w:rsidRDefault="005A37F4" w:rsidP="00C87701">
      <w:pPr>
        <w:pStyle w:val="FootnoteText"/>
        <w:rPr>
          <w:sz w:val="16"/>
          <w:szCs w:val="16"/>
          <w:lang w:val="es-ES"/>
        </w:rPr>
      </w:pPr>
      <w:r w:rsidRPr="00321634">
        <w:rPr>
          <w:rStyle w:val="FootnoteReference"/>
          <w:sz w:val="16"/>
          <w:szCs w:val="16"/>
          <w:lang w:val="es-ES"/>
        </w:rPr>
        <w:footnoteRef/>
      </w:r>
      <w:r w:rsidRPr="00321634">
        <w:rPr>
          <w:sz w:val="16"/>
          <w:szCs w:val="16"/>
          <w:lang w:val="es-ES"/>
        </w:rPr>
        <w:t xml:space="preserve"> i) Mantendrá consultas con las asociaciones regionales y los Miembros a fin de determinar las necesidades de servicios nuevos y mejorados, y analizar las capacidades conexas y las mejores prácticas; </w:t>
      </w:r>
      <w:proofErr w:type="spellStart"/>
      <w:r w:rsidRPr="00321634">
        <w:rPr>
          <w:sz w:val="16"/>
          <w:szCs w:val="16"/>
          <w:lang w:val="es-ES"/>
        </w:rPr>
        <w:t>ii</w:t>
      </w:r>
      <w:proofErr w:type="spellEnd"/>
      <w:r w:rsidRPr="00321634">
        <w:rPr>
          <w:sz w:val="16"/>
          <w:szCs w:val="16"/>
          <w:lang w:val="es-ES"/>
        </w:rPr>
        <w:t xml:space="preserve">) mantendrá consultas con las asociaciones regionales para seleccionar a expertos que puedan participar en los equipos de las comisiones técnicas, así como para facilitar la ejecución y la incorporación de los servicios y aplicaciones, las normas y los reglamentos en evolución a escala nacional y regional; </w:t>
      </w:r>
      <w:proofErr w:type="spellStart"/>
      <w:r w:rsidRPr="00321634">
        <w:rPr>
          <w:sz w:val="16"/>
          <w:szCs w:val="16"/>
          <w:lang w:val="es-ES"/>
        </w:rPr>
        <w:t>iii</w:t>
      </w:r>
      <w:proofErr w:type="spellEnd"/>
      <w:r w:rsidRPr="00321634">
        <w:rPr>
          <w:sz w:val="16"/>
          <w:szCs w:val="16"/>
          <w:lang w:val="es-ES"/>
        </w:rPr>
        <w:t xml:space="preserve">) facilitará la aplicación elaborando textos de orientación que estén en consonancia con los textos reglamentarios nuevos y enmendados que se hayan promulgado; </w:t>
      </w:r>
      <w:proofErr w:type="spellStart"/>
      <w:r w:rsidRPr="00321634">
        <w:rPr>
          <w:sz w:val="16"/>
          <w:szCs w:val="16"/>
          <w:lang w:val="es-ES"/>
        </w:rPr>
        <w:t>iv</w:t>
      </w:r>
      <w:proofErr w:type="spellEnd"/>
      <w:r w:rsidRPr="00321634">
        <w:rPr>
          <w:sz w:val="16"/>
          <w:szCs w:val="16"/>
          <w:lang w:val="es-ES"/>
        </w:rPr>
        <w:t>) determinará, en consulta con las asociaciones regionales, la asistencia que necesitan los Miembros para mejorar sus capacidades y proporcionar la orientación pertinente y actividades de creación de capacidad, entre ellas de formación; v) propondrá, según sea necesario, proyectos piloto y de demostración; vi) facilitará la transferencia de conocimientos y mejores prácticas prestando apoyo a eventos pertinentes y mediante actividades de comunicación y divulgación.</w:t>
      </w:r>
    </w:p>
  </w:footnote>
  <w:footnote w:id="6">
    <w:p w14:paraId="040C8354" w14:textId="2CB9B766" w:rsidR="005A37F4" w:rsidRPr="0036355E" w:rsidRDefault="005A37F4" w:rsidP="00C87701">
      <w:pPr>
        <w:pStyle w:val="FootnoteText"/>
        <w:rPr>
          <w:sz w:val="16"/>
          <w:szCs w:val="16"/>
          <w:lang w:val="es-ES"/>
        </w:rPr>
      </w:pPr>
      <w:r w:rsidRPr="0036355E">
        <w:rPr>
          <w:rStyle w:val="FootnoteReference"/>
          <w:sz w:val="16"/>
          <w:szCs w:val="16"/>
          <w:lang w:val="es-ES"/>
        </w:rPr>
        <w:footnoteRef/>
      </w:r>
      <w:r w:rsidRPr="0036355E">
        <w:rPr>
          <w:sz w:val="16"/>
          <w:szCs w:val="16"/>
          <w:lang w:val="es-ES"/>
        </w:rPr>
        <w:t xml:space="preserve"> i)</w:t>
      </w:r>
      <w:r>
        <w:rPr>
          <w:sz w:val="16"/>
          <w:szCs w:val="16"/>
          <w:lang w:val="es-ES"/>
        </w:rPr>
        <w:t xml:space="preserve"> </w:t>
      </w:r>
      <w:r w:rsidRPr="0036355E">
        <w:rPr>
          <w:sz w:val="16"/>
          <w:szCs w:val="16"/>
          <w:lang w:val="es-ES"/>
        </w:rPr>
        <w:t xml:space="preserve">Establecerá una estrecha coordinación y mecanismos de trabajo eficaces en la esfera de la prestación de servicios con organizaciones internacionales pertinentes, como la Organización de Aviación Civil Internacional (OACI), la Organización Marítima Internacional (OMI) y la Organización de las Naciones Unidas para la Alimentación y la Agricultura (FAO); </w:t>
      </w:r>
      <w:proofErr w:type="spellStart"/>
      <w:r w:rsidRPr="0036355E">
        <w:rPr>
          <w:sz w:val="16"/>
          <w:szCs w:val="16"/>
          <w:lang w:val="es-ES"/>
        </w:rPr>
        <w:t>ii</w:t>
      </w:r>
      <w:proofErr w:type="spellEnd"/>
      <w:r w:rsidRPr="0036355E">
        <w:rPr>
          <w:sz w:val="16"/>
          <w:szCs w:val="16"/>
          <w:lang w:val="es-ES"/>
        </w:rPr>
        <w:t xml:space="preserve">) instaurará mecanismos de consulta con organizaciones de usuarios a fin de obtener comentarios y orientaciones sobre los servicios; </w:t>
      </w:r>
      <w:proofErr w:type="spellStart"/>
      <w:r w:rsidRPr="0036355E">
        <w:rPr>
          <w:sz w:val="16"/>
          <w:szCs w:val="16"/>
          <w:lang w:val="es-ES"/>
        </w:rPr>
        <w:t>iii</w:t>
      </w:r>
      <w:proofErr w:type="spellEnd"/>
      <w:r w:rsidRPr="0036355E">
        <w:rPr>
          <w:sz w:val="16"/>
          <w:szCs w:val="16"/>
          <w:lang w:val="es-ES"/>
        </w:rPr>
        <w:t>) estudiará las posibilidades de aprovechar los recursos mediante el establecimiento de órganos y/o proyectos mixtos, incluidos interinstitucionales, que aborden esferas comunes de la prestación de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AD9D" w14:textId="77777777" w:rsidR="005A37F4" w:rsidRDefault="002D4DD7">
    <w:pPr>
      <w:pStyle w:val="Header"/>
    </w:pPr>
    <w:r>
      <w:rPr>
        <w:noProof/>
      </w:rPr>
      <w:pict w14:anchorId="6F16D1A1">
        <v:shapetype id="_x0000_m2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74FC75">
        <v:shape id="_x0000_s2060" type="#_x0000_m207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2449E9" w14:textId="77777777" w:rsidR="005A37F4" w:rsidRDefault="005A37F4"/>
  <w:p w14:paraId="63343C5F" w14:textId="77777777" w:rsidR="005A37F4" w:rsidRDefault="002D4DD7">
    <w:pPr>
      <w:pStyle w:val="Header"/>
    </w:pPr>
    <w:r>
      <w:rPr>
        <w:noProof/>
      </w:rPr>
      <w:pict w14:anchorId="7805EECA">
        <v:shapetype id="_x0000_m2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A6B6DE">
        <v:shape id="_x0000_s2059" type="#_x0000_m2069"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FCE259" w14:textId="77777777" w:rsidR="005A37F4" w:rsidRDefault="005A37F4"/>
  <w:p w14:paraId="3184685E" w14:textId="77777777" w:rsidR="005A37F4" w:rsidRDefault="002D4DD7">
    <w:pPr>
      <w:pStyle w:val="Header"/>
    </w:pPr>
    <w:r>
      <w:rPr>
        <w:noProof/>
      </w:rPr>
      <w:pict w14:anchorId="14C22351">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D18488">
        <v:shape id="_x0000_s2058" type="#_x0000_m2068"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F75C" w14:textId="56F9DBFD" w:rsidR="005A37F4" w:rsidRDefault="005A37F4" w:rsidP="00B72444">
    <w:pPr>
      <w:pStyle w:val="Header"/>
    </w:pPr>
    <w:r>
      <w:t>SERCOM-2/Doc. 7.1</w:t>
    </w:r>
    <w:r w:rsidRPr="00C2459D">
      <w:t xml:space="preserve">, </w:t>
    </w:r>
    <w:del w:id="26" w:author="Author">
      <w:r w:rsidDel="00BF52AD">
        <w:delText>VERSIÓN</w:delText>
      </w:r>
      <w:r w:rsidRPr="00C2459D" w:rsidDel="00BF52AD">
        <w:delText xml:space="preserve"> 1</w:delText>
      </w:r>
    </w:del>
    <w:ins w:id="27" w:author="Author">
      <w:r w:rsidR="00BF52AD">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D4DD7">
      <w:pict w14:anchorId="5ED65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50pt;height:50pt;z-index:251654144;visibility:hidden;mso-position-horizontal-relative:text;mso-position-vertical-relative:text">
          <v:path gradientshapeok="f"/>
          <o:lock v:ext="edit" selection="t"/>
        </v:shape>
      </w:pict>
    </w:r>
    <w:r w:rsidR="002D4DD7">
      <w:pict w14:anchorId="6017CDFC">
        <v:shape id="_x0000_s2053"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9A53" w14:textId="77777777" w:rsidR="005A37F4" w:rsidRDefault="002D4DD7" w:rsidP="004324D7">
    <w:pPr>
      <w:pStyle w:val="Header"/>
      <w:spacing w:after="0"/>
    </w:pPr>
    <w:r>
      <w:pict w14:anchorId="0C462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50pt;height:50pt;z-index:251656192;visibility:hidden">
          <v:path gradientshapeok="f"/>
          <o:lock v:ext="edit" selection="t"/>
        </v:shape>
      </w:pict>
    </w:r>
    <w:r>
      <w:pict w14:anchorId="7B9E5A0D">
        <v:shape id="_x0000_s2055" type="#_x0000_t75" style="position:absolute;left:0;text-align:left;margin-left:0;margin-top:0;width:50pt;height:50pt;z-index:251657216;visibility:hidden">
          <v:path gradientshapeok="f"/>
          <o:lock v:ext="edit" selection="t"/>
        </v:shape>
      </w:pict>
    </w:r>
    <w:r>
      <w:pict w14:anchorId="04F19CC3">
        <v:shape id="_x0000_s2056" type="#_x0000_t75" style="position:absolute;left:0;text-align:left;margin-left:0;margin-top:0;width:50pt;height:50pt;z-index:251658240;visibility:hidden">
          <v:path gradientshapeok="f"/>
          <o:lock v:ext="edit" selection="t"/>
        </v:shape>
      </w:pict>
    </w:r>
    <w:r>
      <w:pict w14:anchorId="44179804">
        <v:shape id="_x0000_s2057" type="#_x0000_t75" style="position:absolute;left:0;text-align:left;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1C50" w14:textId="4A7960D6" w:rsidR="005A37F4" w:rsidRDefault="005A37F4" w:rsidP="00290495">
    <w:pPr>
      <w:pStyle w:val="Header"/>
    </w:pPr>
    <w:r>
      <w:rPr>
        <w:lang w:val="es-ES"/>
      </w:rPr>
      <w:t>SERCOM-2</w:t>
    </w:r>
    <w:r w:rsidRPr="0092449A">
      <w:rPr>
        <w:lang w:val="es-ES"/>
      </w:rPr>
      <w:t>/Doc.</w:t>
    </w:r>
    <w:r>
      <w:rPr>
        <w:lang w:val="es-ES"/>
      </w:rPr>
      <w:t xml:space="preserve"> </w:t>
    </w:r>
    <w:r>
      <w:t>7.1</w:t>
    </w:r>
    <w:r w:rsidRPr="0092449A">
      <w:rPr>
        <w:lang w:val="es-ES"/>
      </w:rPr>
      <w:t xml:space="preserve">, </w:t>
    </w:r>
    <w:del w:id="30" w:author="Author">
      <w:r w:rsidRPr="0092449A" w:rsidDel="00BF52AD">
        <w:rPr>
          <w:lang w:val="es-ES"/>
        </w:rPr>
        <w:delText>VERSIÓN 1</w:delText>
      </w:r>
    </w:del>
    <w:ins w:id="31" w:author="Author">
      <w:r w:rsidR="00BF52AD">
        <w:rPr>
          <w:lang w:val="es-ES"/>
        </w:rPr>
        <w:t>APROBADO</w:t>
      </w:r>
    </w:ins>
    <w:r w:rsidRPr="0092449A">
      <w:rPr>
        <w:lang w:val="es-ES"/>
      </w:rPr>
      <w:t xml:space="preserve">,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B1FA" w14:textId="2D84C91C" w:rsidR="005A37F4" w:rsidRDefault="005A37F4" w:rsidP="00804C28">
    <w:pPr>
      <w:pStyle w:val="Header"/>
    </w:pPr>
    <w:r>
      <w:t>SERCOM-2/Doc. 7.1</w:t>
    </w:r>
    <w:r w:rsidRPr="00C2459D">
      <w:t xml:space="preserve">, </w:t>
    </w:r>
    <w:del w:id="32" w:author="Author">
      <w:r w:rsidDel="00BF52AD">
        <w:delText>VERSIÓN</w:delText>
      </w:r>
      <w:r w:rsidRPr="00C2459D" w:rsidDel="00BF52AD">
        <w:delText xml:space="preserve"> 1</w:delText>
      </w:r>
    </w:del>
    <w:ins w:id="33" w:author="Author">
      <w:r w:rsidR="00BF52AD">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49024" behindDoc="0" locked="0" layoutInCell="1" allowOverlap="1" wp14:anchorId="1C92EC02" wp14:editId="6D19525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79C2" id="Rectangle 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4B74C215" wp14:editId="06FE246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5CBB" id="Rectangle 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2D4DD7">
      <w:pict w14:anchorId="77F90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0;margin-top:0;width:50pt;height:50pt;z-index:251663360;visibility:hidden;mso-position-horizontal-relative:text;mso-position-vertical-relative:text">
          <v:path gradientshapeok="f"/>
          <o:lock v:ext="edit" selection="t"/>
        </v:shape>
      </w:pict>
    </w:r>
    <w:r w:rsidR="002D4DD7">
      <w:pict w14:anchorId="26DB4003">
        <v:shape id="_x0000_s2065" type="#_x0000_t75" style="position:absolute;left:0;text-align:left;margin-left:0;margin-top:0;width:50pt;height:50pt;z-index:251664384;visibility:hidden;mso-position-horizontal-relative:text;mso-position-vertical-relative:text">
          <v:path gradientshapeok="f"/>
          <o:lock v:ext="edit" selection="t"/>
        </v:shape>
      </w:pict>
    </w:r>
    <w:r w:rsidR="002D4DD7">
      <w:pict w14:anchorId="4433715B">
        <v:shape id="_x0000_s2066" type="#_x0000_t75" style="position:absolute;left:0;text-align:left;margin-left:0;margin-top:0;width:50pt;height:50pt;z-index:251665408;visibility:hidden;mso-position-horizontal-relative:text;mso-position-vertical-relative:text">
          <v:path gradientshapeok="f"/>
          <o:lock v:ext="edit" selection="t"/>
        </v:shape>
      </w:pict>
    </w:r>
    <w:r w:rsidR="002D4DD7">
      <w:pict w14:anchorId="049087BB">
        <v:shape id="_x0000_s2067" type="#_x0000_t75" style="position:absolute;left:0;text-align:left;margin-left:0;margin-top:0;width:50pt;height:50pt;z-index:25166643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D24"/>
    <w:multiLevelType w:val="hybridMultilevel"/>
    <w:tmpl w:val="2EC47124"/>
    <w:lvl w:ilvl="0" w:tplc="D1868202">
      <w:start w:val="1"/>
      <w:numFmt w:val="bullet"/>
      <w:lvlText w:val=""/>
      <w:lvlJc w:val="left"/>
      <w:pPr>
        <w:ind w:left="720" w:hanging="360"/>
      </w:pPr>
      <w:rPr>
        <w:rFonts w:ascii="Wingdings" w:eastAsia="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018B6"/>
    <w:multiLevelType w:val="hybridMultilevel"/>
    <w:tmpl w:val="40763948"/>
    <w:lvl w:ilvl="0" w:tplc="20000017">
      <w:start w:val="1"/>
      <w:numFmt w:val="lowerLetter"/>
      <w:lvlText w:val="%1)"/>
      <w:lvlJc w:val="left"/>
      <w:pPr>
        <w:ind w:left="720" w:hanging="360"/>
      </w:pPr>
    </w:lvl>
    <w:lvl w:ilvl="1" w:tplc="0C0A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43E7667"/>
    <w:multiLevelType w:val="hybridMultilevel"/>
    <w:tmpl w:val="44BEA2E4"/>
    <w:lvl w:ilvl="0" w:tplc="476A1F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57677482">
    <w:abstractNumId w:val="1"/>
  </w:num>
  <w:num w:numId="2" w16cid:durableId="112217891">
    <w:abstractNumId w:val="2"/>
  </w:num>
  <w:num w:numId="3" w16cid:durableId="20668366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85"/>
    <w:rsid w:val="00013C5B"/>
    <w:rsid w:val="0001558A"/>
    <w:rsid w:val="000206A8"/>
    <w:rsid w:val="0003137A"/>
    <w:rsid w:val="00032596"/>
    <w:rsid w:val="00032E6C"/>
    <w:rsid w:val="00034986"/>
    <w:rsid w:val="00041171"/>
    <w:rsid w:val="00041727"/>
    <w:rsid w:val="0004209A"/>
    <w:rsid w:val="0004226F"/>
    <w:rsid w:val="000429F5"/>
    <w:rsid w:val="0004403E"/>
    <w:rsid w:val="00045A77"/>
    <w:rsid w:val="00050F8E"/>
    <w:rsid w:val="00051F1C"/>
    <w:rsid w:val="000573AD"/>
    <w:rsid w:val="000624AE"/>
    <w:rsid w:val="00064F6B"/>
    <w:rsid w:val="00067BE1"/>
    <w:rsid w:val="00072DA1"/>
    <w:rsid w:val="00072F17"/>
    <w:rsid w:val="0007551D"/>
    <w:rsid w:val="000806D8"/>
    <w:rsid w:val="00082174"/>
    <w:rsid w:val="000829B2"/>
    <w:rsid w:val="00082C80"/>
    <w:rsid w:val="00083847"/>
    <w:rsid w:val="00083C36"/>
    <w:rsid w:val="00083DA6"/>
    <w:rsid w:val="00095E48"/>
    <w:rsid w:val="000A3AD0"/>
    <w:rsid w:val="000A69BF"/>
    <w:rsid w:val="000B0809"/>
    <w:rsid w:val="000B0DC5"/>
    <w:rsid w:val="000B4566"/>
    <w:rsid w:val="000C151E"/>
    <w:rsid w:val="000C225A"/>
    <w:rsid w:val="000C6781"/>
    <w:rsid w:val="000D6134"/>
    <w:rsid w:val="000E4570"/>
    <w:rsid w:val="000E4AB7"/>
    <w:rsid w:val="000F5311"/>
    <w:rsid w:val="000F5E49"/>
    <w:rsid w:val="000F7A87"/>
    <w:rsid w:val="000F7E80"/>
    <w:rsid w:val="001002F6"/>
    <w:rsid w:val="001056F0"/>
    <w:rsid w:val="00105D2E"/>
    <w:rsid w:val="001061C7"/>
    <w:rsid w:val="00111BFD"/>
    <w:rsid w:val="00112AF3"/>
    <w:rsid w:val="0011498B"/>
    <w:rsid w:val="00117025"/>
    <w:rsid w:val="00120147"/>
    <w:rsid w:val="00123140"/>
    <w:rsid w:val="00123D94"/>
    <w:rsid w:val="0013048A"/>
    <w:rsid w:val="0013190D"/>
    <w:rsid w:val="00133CFD"/>
    <w:rsid w:val="00135C44"/>
    <w:rsid w:val="00135F53"/>
    <w:rsid w:val="00141676"/>
    <w:rsid w:val="001501C2"/>
    <w:rsid w:val="001527A3"/>
    <w:rsid w:val="00156F9B"/>
    <w:rsid w:val="001625DD"/>
    <w:rsid w:val="00163BA3"/>
    <w:rsid w:val="00166B31"/>
    <w:rsid w:val="0017383D"/>
    <w:rsid w:val="00173B4C"/>
    <w:rsid w:val="00180771"/>
    <w:rsid w:val="0018103D"/>
    <w:rsid w:val="001877C3"/>
    <w:rsid w:val="001930A3"/>
    <w:rsid w:val="001952C1"/>
    <w:rsid w:val="00196EB8"/>
    <w:rsid w:val="001A341E"/>
    <w:rsid w:val="001B0EA6"/>
    <w:rsid w:val="001B1777"/>
    <w:rsid w:val="001B1CDF"/>
    <w:rsid w:val="001B56F4"/>
    <w:rsid w:val="001C5462"/>
    <w:rsid w:val="001C596F"/>
    <w:rsid w:val="001C5A39"/>
    <w:rsid w:val="001C7352"/>
    <w:rsid w:val="001D216F"/>
    <w:rsid w:val="001D265C"/>
    <w:rsid w:val="001D3062"/>
    <w:rsid w:val="001D3CFB"/>
    <w:rsid w:val="001D559B"/>
    <w:rsid w:val="001D6302"/>
    <w:rsid w:val="001E2903"/>
    <w:rsid w:val="001E740C"/>
    <w:rsid w:val="001E7DD0"/>
    <w:rsid w:val="001F1BDA"/>
    <w:rsid w:val="0020095E"/>
    <w:rsid w:val="00200A43"/>
    <w:rsid w:val="00203D35"/>
    <w:rsid w:val="0020409F"/>
    <w:rsid w:val="00204109"/>
    <w:rsid w:val="00210D30"/>
    <w:rsid w:val="002204FD"/>
    <w:rsid w:val="002308B5"/>
    <w:rsid w:val="00233BDE"/>
    <w:rsid w:val="00234924"/>
    <w:rsid w:val="00234A34"/>
    <w:rsid w:val="00237BF9"/>
    <w:rsid w:val="00237D44"/>
    <w:rsid w:val="00241C82"/>
    <w:rsid w:val="0025255D"/>
    <w:rsid w:val="00255EE3"/>
    <w:rsid w:val="00255F4A"/>
    <w:rsid w:val="00266262"/>
    <w:rsid w:val="00270480"/>
    <w:rsid w:val="00271F95"/>
    <w:rsid w:val="002736BC"/>
    <w:rsid w:val="002779AF"/>
    <w:rsid w:val="002823D8"/>
    <w:rsid w:val="0028531A"/>
    <w:rsid w:val="00285446"/>
    <w:rsid w:val="00285B3B"/>
    <w:rsid w:val="00290495"/>
    <w:rsid w:val="002914EC"/>
    <w:rsid w:val="00295593"/>
    <w:rsid w:val="002A354F"/>
    <w:rsid w:val="002A386C"/>
    <w:rsid w:val="002A6EE2"/>
    <w:rsid w:val="002A6FE8"/>
    <w:rsid w:val="002B540D"/>
    <w:rsid w:val="002C05DB"/>
    <w:rsid w:val="002C30BC"/>
    <w:rsid w:val="002C5965"/>
    <w:rsid w:val="002C6939"/>
    <w:rsid w:val="002C7A88"/>
    <w:rsid w:val="002D2299"/>
    <w:rsid w:val="002D232B"/>
    <w:rsid w:val="002D2759"/>
    <w:rsid w:val="002D4DD7"/>
    <w:rsid w:val="002D5E00"/>
    <w:rsid w:val="002D6DAC"/>
    <w:rsid w:val="002D7DE3"/>
    <w:rsid w:val="002E261D"/>
    <w:rsid w:val="002E3637"/>
    <w:rsid w:val="002E3FAD"/>
    <w:rsid w:val="002E4E16"/>
    <w:rsid w:val="002F0402"/>
    <w:rsid w:val="002F65F3"/>
    <w:rsid w:val="002F6DAC"/>
    <w:rsid w:val="00301E8C"/>
    <w:rsid w:val="00303DEC"/>
    <w:rsid w:val="00304031"/>
    <w:rsid w:val="0031311F"/>
    <w:rsid w:val="00314D5D"/>
    <w:rsid w:val="00315726"/>
    <w:rsid w:val="00320009"/>
    <w:rsid w:val="00321634"/>
    <w:rsid w:val="00323AD1"/>
    <w:rsid w:val="0032424A"/>
    <w:rsid w:val="003245D3"/>
    <w:rsid w:val="00330AA3"/>
    <w:rsid w:val="00332049"/>
    <w:rsid w:val="00333E3D"/>
    <w:rsid w:val="00334987"/>
    <w:rsid w:val="003417AC"/>
    <w:rsid w:val="00342E34"/>
    <w:rsid w:val="003437AB"/>
    <w:rsid w:val="0034477F"/>
    <w:rsid w:val="00350F21"/>
    <w:rsid w:val="00353BF8"/>
    <w:rsid w:val="00355889"/>
    <w:rsid w:val="0036003F"/>
    <w:rsid w:val="003607DA"/>
    <w:rsid w:val="0036355E"/>
    <w:rsid w:val="003638A2"/>
    <w:rsid w:val="00371CF1"/>
    <w:rsid w:val="003734FD"/>
    <w:rsid w:val="003750C1"/>
    <w:rsid w:val="003770E4"/>
    <w:rsid w:val="00380AF7"/>
    <w:rsid w:val="00387396"/>
    <w:rsid w:val="00391085"/>
    <w:rsid w:val="00394A05"/>
    <w:rsid w:val="00397770"/>
    <w:rsid w:val="00397880"/>
    <w:rsid w:val="003A6E1C"/>
    <w:rsid w:val="003A7016"/>
    <w:rsid w:val="003C17A5"/>
    <w:rsid w:val="003C2861"/>
    <w:rsid w:val="003C65A4"/>
    <w:rsid w:val="003C799A"/>
    <w:rsid w:val="003D1552"/>
    <w:rsid w:val="003D573B"/>
    <w:rsid w:val="003D5A17"/>
    <w:rsid w:val="003D5F23"/>
    <w:rsid w:val="003E269A"/>
    <w:rsid w:val="003E4046"/>
    <w:rsid w:val="003F003A"/>
    <w:rsid w:val="003F125B"/>
    <w:rsid w:val="003F4786"/>
    <w:rsid w:val="003F7B3F"/>
    <w:rsid w:val="0040334D"/>
    <w:rsid w:val="0041078D"/>
    <w:rsid w:val="00410F8F"/>
    <w:rsid w:val="00416F97"/>
    <w:rsid w:val="0041758F"/>
    <w:rsid w:val="00417D22"/>
    <w:rsid w:val="00426685"/>
    <w:rsid w:val="0043039B"/>
    <w:rsid w:val="004324D7"/>
    <w:rsid w:val="00432605"/>
    <w:rsid w:val="00435EF4"/>
    <w:rsid w:val="00436041"/>
    <w:rsid w:val="00442028"/>
    <w:rsid w:val="004423FE"/>
    <w:rsid w:val="004430AD"/>
    <w:rsid w:val="00445C35"/>
    <w:rsid w:val="004460D1"/>
    <w:rsid w:val="0045663A"/>
    <w:rsid w:val="00461B69"/>
    <w:rsid w:val="00461B92"/>
    <w:rsid w:val="0046344E"/>
    <w:rsid w:val="00464B9D"/>
    <w:rsid w:val="004667E7"/>
    <w:rsid w:val="00475797"/>
    <w:rsid w:val="00476541"/>
    <w:rsid w:val="004814B2"/>
    <w:rsid w:val="0048400F"/>
    <w:rsid w:val="00491B65"/>
    <w:rsid w:val="0049253B"/>
    <w:rsid w:val="00495185"/>
    <w:rsid w:val="004976E6"/>
    <w:rsid w:val="004A05E9"/>
    <w:rsid w:val="004A140B"/>
    <w:rsid w:val="004A4FE7"/>
    <w:rsid w:val="004A6403"/>
    <w:rsid w:val="004B7BAA"/>
    <w:rsid w:val="004C2DF7"/>
    <w:rsid w:val="004C4E0B"/>
    <w:rsid w:val="004D2682"/>
    <w:rsid w:val="004D497E"/>
    <w:rsid w:val="004E27E8"/>
    <w:rsid w:val="004E4809"/>
    <w:rsid w:val="004E4DD1"/>
    <w:rsid w:val="004E5985"/>
    <w:rsid w:val="004E6352"/>
    <w:rsid w:val="004E6460"/>
    <w:rsid w:val="004F0FD2"/>
    <w:rsid w:val="004F23BE"/>
    <w:rsid w:val="004F6B46"/>
    <w:rsid w:val="004F7FB1"/>
    <w:rsid w:val="00511999"/>
    <w:rsid w:val="00514EAC"/>
    <w:rsid w:val="00521EA5"/>
    <w:rsid w:val="00525B80"/>
    <w:rsid w:val="00526FA7"/>
    <w:rsid w:val="00527225"/>
    <w:rsid w:val="0053098F"/>
    <w:rsid w:val="00534F2D"/>
    <w:rsid w:val="00536B2E"/>
    <w:rsid w:val="0053718A"/>
    <w:rsid w:val="00546D8E"/>
    <w:rsid w:val="00553738"/>
    <w:rsid w:val="005557BA"/>
    <w:rsid w:val="00556066"/>
    <w:rsid w:val="0056640F"/>
    <w:rsid w:val="00571AE1"/>
    <w:rsid w:val="00572EFB"/>
    <w:rsid w:val="00573FC3"/>
    <w:rsid w:val="00574443"/>
    <w:rsid w:val="00574609"/>
    <w:rsid w:val="00583EBC"/>
    <w:rsid w:val="00584FA8"/>
    <w:rsid w:val="00592267"/>
    <w:rsid w:val="0059421F"/>
    <w:rsid w:val="00596CF0"/>
    <w:rsid w:val="005A1C5C"/>
    <w:rsid w:val="005A20B5"/>
    <w:rsid w:val="005A24CE"/>
    <w:rsid w:val="005A37F4"/>
    <w:rsid w:val="005B0AE2"/>
    <w:rsid w:val="005B1F2C"/>
    <w:rsid w:val="005B5F3C"/>
    <w:rsid w:val="005B7867"/>
    <w:rsid w:val="005B7DC2"/>
    <w:rsid w:val="005C234D"/>
    <w:rsid w:val="005D03D9"/>
    <w:rsid w:val="005D1B68"/>
    <w:rsid w:val="005D1EE8"/>
    <w:rsid w:val="005D56AE"/>
    <w:rsid w:val="005D666D"/>
    <w:rsid w:val="005E3A59"/>
    <w:rsid w:val="005E67E0"/>
    <w:rsid w:val="00601482"/>
    <w:rsid w:val="00604802"/>
    <w:rsid w:val="00615AB0"/>
    <w:rsid w:val="0061778C"/>
    <w:rsid w:val="00636B90"/>
    <w:rsid w:val="00644A32"/>
    <w:rsid w:val="00644A7B"/>
    <w:rsid w:val="00645A14"/>
    <w:rsid w:val="0064738B"/>
    <w:rsid w:val="006508EA"/>
    <w:rsid w:val="00650D87"/>
    <w:rsid w:val="00661083"/>
    <w:rsid w:val="00662158"/>
    <w:rsid w:val="0066597B"/>
    <w:rsid w:val="00667E86"/>
    <w:rsid w:val="006711F7"/>
    <w:rsid w:val="0068392D"/>
    <w:rsid w:val="00697DB5"/>
    <w:rsid w:val="006A1B33"/>
    <w:rsid w:val="006A1DD0"/>
    <w:rsid w:val="006A492A"/>
    <w:rsid w:val="006B124A"/>
    <w:rsid w:val="006B326E"/>
    <w:rsid w:val="006B5518"/>
    <w:rsid w:val="006B5C72"/>
    <w:rsid w:val="006B6529"/>
    <w:rsid w:val="006D0310"/>
    <w:rsid w:val="006D1755"/>
    <w:rsid w:val="006D2009"/>
    <w:rsid w:val="006D5576"/>
    <w:rsid w:val="006E311E"/>
    <w:rsid w:val="006E4685"/>
    <w:rsid w:val="006E766D"/>
    <w:rsid w:val="006F4B29"/>
    <w:rsid w:val="006F69FC"/>
    <w:rsid w:val="006F6CE9"/>
    <w:rsid w:val="00703914"/>
    <w:rsid w:val="0070515C"/>
    <w:rsid w:val="0070517C"/>
    <w:rsid w:val="00705C9F"/>
    <w:rsid w:val="00716951"/>
    <w:rsid w:val="00716AD3"/>
    <w:rsid w:val="0071701B"/>
    <w:rsid w:val="00720F6B"/>
    <w:rsid w:val="00735D9E"/>
    <w:rsid w:val="0074555A"/>
    <w:rsid w:val="00745A09"/>
    <w:rsid w:val="00751E72"/>
    <w:rsid w:val="00751EAF"/>
    <w:rsid w:val="00753941"/>
    <w:rsid w:val="00754CF7"/>
    <w:rsid w:val="007574FE"/>
    <w:rsid w:val="00757B0D"/>
    <w:rsid w:val="007610A4"/>
    <w:rsid w:val="00761320"/>
    <w:rsid w:val="007651B1"/>
    <w:rsid w:val="00771A68"/>
    <w:rsid w:val="007744D2"/>
    <w:rsid w:val="0077474E"/>
    <w:rsid w:val="00786136"/>
    <w:rsid w:val="00786410"/>
    <w:rsid w:val="007870ED"/>
    <w:rsid w:val="0079003A"/>
    <w:rsid w:val="00797B8A"/>
    <w:rsid w:val="007A386F"/>
    <w:rsid w:val="007A5401"/>
    <w:rsid w:val="007B6496"/>
    <w:rsid w:val="007C212A"/>
    <w:rsid w:val="007D650E"/>
    <w:rsid w:val="007E207C"/>
    <w:rsid w:val="007E7D21"/>
    <w:rsid w:val="007F44EB"/>
    <w:rsid w:val="007F482F"/>
    <w:rsid w:val="007F4A9A"/>
    <w:rsid w:val="007F7C94"/>
    <w:rsid w:val="0080395F"/>
    <w:rsid w:val="0080398D"/>
    <w:rsid w:val="00804C28"/>
    <w:rsid w:val="00805E70"/>
    <w:rsid w:val="00806385"/>
    <w:rsid w:val="00807CC5"/>
    <w:rsid w:val="00811999"/>
    <w:rsid w:val="00811CF6"/>
    <w:rsid w:val="00811F29"/>
    <w:rsid w:val="00814CC6"/>
    <w:rsid w:val="00831751"/>
    <w:rsid w:val="00833369"/>
    <w:rsid w:val="00835B42"/>
    <w:rsid w:val="00842A4E"/>
    <w:rsid w:val="008451AA"/>
    <w:rsid w:val="00847D99"/>
    <w:rsid w:val="0085038E"/>
    <w:rsid w:val="00851F48"/>
    <w:rsid w:val="0086271D"/>
    <w:rsid w:val="0086420B"/>
    <w:rsid w:val="00864DBF"/>
    <w:rsid w:val="00865AE2"/>
    <w:rsid w:val="008664C4"/>
    <w:rsid w:val="0086665B"/>
    <w:rsid w:val="00867DAD"/>
    <w:rsid w:val="00867EAB"/>
    <w:rsid w:val="0088471D"/>
    <w:rsid w:val="0089257F"/>
    <w:rsid w:val="0089601F"/>
    <w:rsid w:val="008A49BC"/>
    <w:rsid w:val="008A7313"/>
    <w:rsid w:val="008A7D91"/>
    <w:rsid w:val="008B410E"/>
    <w:rsid w:val="008B7FC7"/>
    <w:rsid w:val="008C2FC8"/>
    <w:rsid w:val="008C416E"/>
    <w:rsid w:val="008C4337"/>
    <w:rsid w:val="008C4F06"/>
    <w:rsid w:val="008E0A57"/>
    <w:rsid w:val="008E1BB4"/>
    <w:rsid w:val="008E1E4A"/>
    <w:rsid w:val="008E6BF3"/>
    <w:rsid w:val="008F0615"/>
    <w:rsid w:val="008F103E"/>
    <w:rsid w:val="008F1FDB"/>
    <w:rsid w:val="008F36FB"/>
    <w:rsid w:val="0090427F"/>
    <w:rsid w:val="00910956"/>
    <w:rsid w:val="00910A4C"/>
    <w:rsid w:val="00912F4E"/>
    <w:rsid w:val="00920506"/>
    <w:rsid w:val="00921D85"/>
    <w:rsid w:val="00922636"/>
    <w:rsid w:val="00923F61"/>
    <w:rsid w:val="0092449A"/>
    <w:rsid w:val="00924C4D"/>
    <w:rsid w:val="00927035"/>
    <w:rsid w:val="009318CD"/>
    <w:rsid w:val="00931DEB"/>
    <w:rsid w:val="00933957"/>
    <w:rsid w:val="00935AC4"/>
    <w:rsid w:val="00941E03"/>
    <w:rsid w:val="00943B1F"/>
    <w:rsid w:val="00950605"/>
    <w:rsid w:val="00952233"/>
    <w:rsid w:val="00953DA0"/>
    <w:rsid w:val="00954D66"/>
    <w:rsid w:val="0096111B"/>
    <w:rsid w:val="00963DF2"/>
    <w:rsid w:val="00963F8F"/>
    <w:rsid w:val="009702C1"/>
    <w:rsid w:val="00973C62"/>
    <w:rsid w:val="00975D76"/>
    <w:rsid w:val="0098003C"/>
    <w:rsid w:val="00982E51"/>
    <w:rsid w:val="009874B9"/>
    <w:rsid w:val="00993581"/>
    <w:rsid w:val="009966D7"/>
    <w:rsid w:val="009A1480"/>
    <w:rsid w:val="009A288C"/>
    <w:rsid w:val="009A35FE"/>
    <w:rsid w:val="009A4B9A"/>
    <w:rsid w:val="009A64C1"/>
    <w:rsid w:val="009B6697"/>
    <w:rsid w:val="009C2EA4"/>
    <w:rsid w:val="009C4C04"/>
    <w:rsid w:val="009C582E"/>
    <w:rsid w:val="009D3427"/>
    <w:rsid w:val="009E37ED"/>
    <w:rsid w:val="009F1E88"/>
    <w:rsid w:val="009F5A1D"/>
    <w:rsid w:val="009F7566"/>
    <w:rsid w:val="009F777B"/>
    <w:rsid w:val="00A06BFE"/>
    <w:rsid w:val="00A10F5D"/>
    <w:rsid w:val="00A1243C"/>
    <w:rsid w:val="00A12637"/>
    <w:rsid w:val="00A135AE"/>
    <w:rsid w:val="00A14AF1"/>
    <w:rsid w:val="00A16891"/>
    <w:rsid w:val="00A2139A"/>
    <w:rsid w:val="00A268CE"/>
    <w:rsid w:val="00A268D8"/>
    <w:rsid w:val="00A313A7"/>
    <w:rsid w:val="00A332E8"/>
    <w:rsid w:val="00A33B8A"/>
    <w:rsid w:val="00A350AB"/>
    <w:rsid w:val="00A35AF5"/>
    <w:rsid w:val="00A35DDF"/>
    <w:rsid w:val="00A36CBA"/>
    <w:rsid w:val="00A41E35"/>
    <w:rsid w:val="00A45741"/>
    <w:rsid w:val="00A50291"/>
    <w:rsid w:val="00A50E97"/>
    <w:rsid w:val="00A530E4"/>
    <w:rsid w:val="00A55296"/>
    <w:rsid w:val="00A604CD"/>
    <w:rsid w:val="00A60FE6"/>
    <w:rsid w:val="00A622F5"/>
    <w:rsid w:val="00A63B37"/>
    <w:rsid w:val="00A654BE"/>
    <w:rsid w:val="00A66DD6"/>
    <w:rsid w:val="00A771FD"/>
    <w:rsid w:val="00A77A35"/>
    <w:rsid w:val="00A84A84"/>
    <w:rsid w:val="00A874EF"/>
    <w:rsid w:val="00A90504"/>
    <w:rsid w:val="00A95415"/>
    <w:rsid w:val="00A96030"/>
    <w:rsid w:val="00AA1C8F"/>
    <w:rsid w:val="00AA3C89"/>
    <w:rsid w:val="00AA74FF"/>
    <w:rsid w:val="00AB32BD"/>
    <w:rsid w:val="00AB4723"/>
    <w:rsid w:val="00AC2249"/>
    <w:rsid w:val="00AC4CDB"/>
    <w:rsid w:val="00AC5042"/>
    <w:rsid w:val="00AC70FE"/>
    <w:rsid w:val="00AD33A8"/>
    <w:rsid w:val="00AD4358"/>
    <w:rsid w:val="00AD7D2F"/>
    <w:rsid w:val="00AD7E3B"/>
    <w:rsid w:val="00AE149A"/>
    <w:rsid w:val="00AE262A"/>
    <w:rsid w:val="00AF3AC1"/>
    <w:rsid w:val="00AF4BB8"/>
    <w:rsid w:val="00AF61E1"/>
    <w:rsid w:val="00AF638A"/>
    <w:rsid w:val="00B00141"/>
    <w:rsid w:val="00B009AA"/>
    <w:rsid w:val="00B01909"/>
    <w:rsid w:val="00B030C8"/>
    <w:rsid w:val="00B056E7"/>
    <w:rsid w:val="00B05B71"/>
    <w:rsid w:val="00B10035"/>
    <w:rsid w:val="00B114A9"/>
    <w:rsid w:val="00B15C76"/>
    <w:rsid w:val="00B165E6"/>
    <w:rsid w:val="00B17578"/>
    <w:rsid w:val="00B21513"/>
    <w:rsid w:val="00B235DB"/>
    <w:rsid w:val="00B31C07"/>
    <w:rsid w:val="00B32EE8"/>
    <w:rsid w:val="00B4340B"/>
    <w:rsid w:val="00B447C0"/>
    <w:rsid w:val="00B51039"/>
    <w:rsid w:val="00B5229B"/>
    <w:rsid w:val="00B52AD3"/>
    <w:rsid w:val="00B548A2"/>
    <w:rsid w:val="00B55DD7"/>
    <w:rsid w:val="00B56934"/>
    <w:rsid w:val="00B613E9"/>
    <w:rsid w:val="00B62F03"/>
    <w:rsid w:val="00B679EA"/>
    <w:rsid w:val="00B72444"/>
    <w:rsid w:val="00B91B63"/>
    <w:rsid w:val="00B92E05"/>
    <w:rsid w:val="00B93B62"/>
    <w:rsid w:val="00B953D1"/>
    <w:rsid w:val="00B97E01"/>
    <w:rsid w:val="00BA30D0"/>
    <w:rsid w:val="00BA4494"/>
    <w:rsid w:val="00BA7E19"/>
    <w:rsid w:val="00BB0D32"/>
    <w:rsid w:val="00BC2C42"/>
    <w:rsid w:val="00BC76B5"/>
    <w:rsid w:val="00BD22C1"/>
    <w:rsid w:val="00BD5420"/>
    <w:rsid w:val="00BD5C33"/>
    <w:rsid w:val="00BD7A2E"/>
    <w:rsid w:val="00BE5865"/>
    <w:rsid w:val="00BF52AD"/>
    <w:rsid w:val="00C04BD2"/>
    <w:rsid w:val="00C06BAF"/>
    <w:rsid w:val="00C111F7"/>
    <w:rsid w:val="00C13EEC"/>
    <w:rsid w:val="00C14689"/>
    <w:rsid w:val="00C156A4"/>
    <w:rsid w:val="00C20FAA"/>
    <w:rsid w:val="00C2459D"/>
    <w:rsid w:val="00C316F1"/>
    <w:rsid w:val="00C42C95"/>
    <w:rsid w:val="00C4470F"/>
    <w:rsid w:val="00C51CCB"/>
    <w:rsid w:val="00C55E5B"/>
    <w:rsid w:val="00C57D64"/>
    <w:rsid w:val="00C62739"/>
    <w:rsid w:val="00C6775C"/>
    <w:rsid w:val="00C720A4"/>
    <w:rsid w:val="00C7235D"/>
    <w:rsid w:val="00C7611C"/>
    <w:rsid w:val="00C87701"/>
    <w:rsid w:val="00C94097"/>
    <w:rsid w:val="00C954EE"/>
    <w:rsid w:val="00C96D5B"/>
    <w:rsid w:val="00CA0DF8"/>
    <w:rsid w:val="00CA40EF"/>
    <w:rsid w:val="00CA4269"/>
    <w:rsid w:val="00CA7330"/>
    <w:rsid w:val="00CB1C84"/>
    <w:rsid w:val="00CB5C7D"/>
    <w:rsid w:val="00CB64F0"/>
    <w:rsid w:val="00CB6BA8"/>
    <w:rsid w:val="00CB72DA"/>
    <w:rsid w:val="00CC2909"/>
    <w:rsid w:val="00CC506C"/>
    <w:rsid w:val="00CD0549"/>
    <w:rsid w:val="00CD267F"/>
    <w:rsid w:val="00CD7D00"/>
    <w:rsid w:val="00CF40BF"/>
    <w:rsid w:val="00CF47B3"/>
    <w:rsid w:val="00CF5A5E"/>
    <w:rsid w:val="00CF642A"/>
    <w:rsid w:val="00CF75E6"/>
    <w:rsid w:val="00D05E6F"/>
    <w:rsid w:val="00D15DA3"/>
    <w:rsid w:val="00D24F2A"/>
    <w:rsid w:val="00D253E8"/>
    <w:rsid w:val="00D274BB"/>
    <w:rsid w:val="00D27929"/>
    <w:rsid w:val="00D33442"/>
    <w:rsid w:val="00D44BAD"/>
    <w:rsid w:val="00D45B55"/>
    <w:rsid w:val="00D55861"/>
    <w:rsid w:val="00D60780"/>
    <w:rsid w:val="00D63F8D"/>
    <w:rsid w:val="00D65202"/>
    <w:rsid w:val="00D6781C"/>
    <w:rsid w:val="00D7097B"/>
    <w:rsid w:val="00D72940"/>
    <w:rsid w:val="00D72AAB"/>
    <w:rsid w:val="00D76E2C"/>
    <w:rsid w:val="00D912E2"/>
    <w:rsid w:val="00D91B73"/>
    <w:rsid w:val="00D91DFA"/>
    <w:rsid w:val="00D943C8"/>
    <w:rsid w:val="00D9462E"/>
    <w:rsid w:val="00D97A0E"/>
    <w:rsid w:val="00DA159A"/>
    <w:rsid w:val="00DA37D0"/>
    <w:rsid w:val="00DA6210"/>
    <w:rsid w:val="00DA7BAC"/>
    <w:rsid w:val="00DB1AB2"/>
    <w:rsid w:val="00DB7EB1"/>
    <w:rsid w:val="00DC0619"/>
    <w:rsid w:val="00DC15D5"/>
    <w:rsid w:val="00DC3BC9"/>
    <w:rsid w:val="00DC4FDF"/>
    <w:rsid w:val="00DC66F0"/>
    <w:rsid w:val="00DC6EEF"/>
    <w:rsid w:val="00DD1359"/>
    <w:rsid w:val="00DD3A65"/>
    <w:rsid w:val="00DD4A99"/>
    <w:rsid w:val="00DD62C6"/>
    <w:rsid w:val="00DE43C9"/>
    <w:rsid w:val="00DE7137"/>
    <w:rsid w:val="00DF1DAE"/>
    <w:rsid w:val="00E00498"/>
    <w:rsid w:val="00E12BCF"/>
    <w:rsid w:val="00E14ADB"/>
    <w:rsid w:val="00E15836"/>
    <w:rsid w:val="00E16696"/>
    <w:rsid w:val="00E16979"/>
    <w:rsid w:val="00E17CD6"/>
    <w:rsid w:val="00E20F0A"/>
    <w:rsid w:val="00E21E23"/>
    <w:rsid w:val="00E2617A"/>
    <w:rsid w:val="00E26D27"/>
    <w:rsid w:val="00E31BD5"/>
    <w:rsid w:val="00E31CD4"/>
    <w:rsid w:val="00E45656"/>
    <w:rsid w:val="00E511FD"/>
    <w:rsid w:val="00E538E6"/>
    <w:rsid w:val="00E60B7A"/>
    <w:rsid w:val="00E60D1B"/>
    <w:rsid w:val="00E7151C"/>
    <w:rsid w:val="00E752EA"/>
    <w:rsid w:val="00E769A4"/>
    <w:rsid w:val="00E802A2"/>
    <w:rsid w:val="00E85C0B"/>
    <w:rsid w:val="00E927FB"/>
    <w:rsid w:val="00E961E7"/>
    <w:rsid w:val="00E9695D"/>
    <w:rsid w:val="00EA17B2"/>
    <w:rsid w:val="00EA63B1"/>
    <w:rsid w:val="00EB13D7"/>
    <w:rsid w:val="00EB1E83"/>
    <w:rsid w:val="00EB2BC9"/>
    <w:rsid w:val="00EC0376"/>
    <w:rsid w:val="00EC0421"/>
    <w:rsid w:val="00ED17CA"/>
    <w:rsid w:val="00ED22CB"/>
    <w:rsid w:val="00ED357F"/>
    <w:rsid w:val="00ED39E7"/>
    <w:rsid w:val="00ED4D8C"/>
    <w:rsid w:val="00ED5538"/>
    <w:rsid w:val="00ED67AF"/>
    <w:rsid w:val="00ED6C99"/>
    <w:rsid w:val="00EE128C"/>
    <w:rsid w:val="00EE4C48"/>
    <w:rsid w:val="00EE71D5"/>
    <w:rsid w:val="00EF66D9"/>
    <w:rsid w:val="00EF68E3"/>
    <w:rsid w:val="00EF6BA5"/>
    <w:rsid w:val="00EF75A6"/>
    <w:rsid w:val="00EF780D"/>
    <w:rsid w:val="00EF7A98"/>
    <w:rsid w:val="00F0267E"/>
    <w:rsid w:val="00F03C43"/>
    <w:rsid w:val="00F07B69"/>
    <w:rsid w:val="00F11B47"/>
    <w:rsid w:val="00F140A2"/>
    <w:rsid w:val="00F16914"/>
    <w:rsid w:val="00F20EC0"/>
    <w:rsid w:val="00F210CB"/>
    <w:rsid w:val="00F21ABD"/>
    <w:rsid w:val="00F257B5"/>
    <w:rsid w:val="00F25D8D"/>
    <w:rsid w:val="00F26545"/>
    <w:rsid w:val="00F27AD0"/>
    <w:rsid w:val="00F3781F"/>
    <w:rsid w:val="00F37842"/>
    <w:rsid w:val="00F44CCB"/>
    <w:rsid w:val="00F474C9"/>
    <w:rsid w:val="00F5126B"/>
    <w:rsid w:val="00F54EA3"/>
    <w:rsid w:val="00F61675"/>
    <w:rsid w:val="00F63274"/>
    <w:rsid w:val="00F65B96"/>
    <w:rsid w:val="00F6686B"/>
    <w:rsid w:val="00F67F74"/>
    <w:rsid w:val="00F712B3"/>
    <w:rsid w:val="00F71A17"/>
    <w:rsid w:val="00F72607"/>
    <w:rsid w:val="00F73DE3"/>
    <w:rsid w:val="00F744BF"/>
    <w:rsid w:val="00F77219"/>
    <w:rsid w:val="00F808A7"/>
    <w:rsid w:val="00F817C9"/>
    <w:rsid w:val="00F84DD2"/>
    <w:rsid w:val="00F93009"/>
    <w:rsid w:val="00F977B3"/>
    <w:rsid w:val="00FA0D61"/>
    <w:rsid w:val="00FA265B"/>
    <w:rsid w:val="00FA52B5"/>
    <w:rsid w:val="00FB0872"/>
    <w:rsid w:val="00FB54CC"/>
    <w:rsid w:val="00FB6E16"/>
    <w:rsid w:val="00FC4A34"/>
    <w:rsid w:val="00FD15F4"/>
    <w:rsid w:val="00FD1A37"/>
    <w:rsid w:val="00FD2B5D"/>
    <w:rsid w:val="00FD4E5B"/>
    <w:rsid w:val="00FE3607"/>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1D2D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etings.wmo.int/EC-75/Spanish/2.%20VERSI%C3%93N%20PROVISIONAL%20DEL%20INFORME%20(Documentos%20aprobados)/EC-75-d03-1(1)-FGCS-STRATEGY-ENHANCED-IMPLEMENTATION-approved_es.docx?Web=1" TargetMode="External"/><Relationship Id="rId21" Type="http://schemas.openxmlformats.org/officeDocument/2006/relationships/hyperlink" Target="https://meetings.wmo.int/SERCOM-2/Spanish/1.%20Versiones%20para%20debate/SERCOM-2-d11-1-REVIEW-OF-RES-AND-REC-OF-PAST-COMMISSIONS-draft1_es.docx?Web=1" TargetMode="External"/><Relationship Id="rId42" Type="http://schemas.openxmlformats.org/officeDocument/2006/relationships/hyperlink" Target="https://meetings.wmo.int/SERCOM-2/Spanish/1.%20Versiones%20para%20debate/SERCOM-2-d05-1(6)-PLAN-OF-ACTION-WMO-49-V2-DISCONTINUATION-draft1_es.docx?Web=1" TargetMode="External"/><Relationship Id="rId63" Type="http://schemas.openxmlformats.org/officeDocument/2006/relationships/hyperlink" Target="https://library.wmo.int/?lvl=notice_display&amp;id=12793" TargetMode="External"/><Relationship Id="rId84" Type="http://schemas.openxmlformats.org/officeDocument/2006/relationships/hyperlink" Target="https://meetings.wmo.int/SERCOM-2/InformationDocuments/SERCOM-2-INF04-REVIEW-OF-CG-EC-RESOLUTIONS-AND-DECISIONS_es-MT.docx?Web=1" TargetMode="External"/><Relationship Id="rId138" Type="http://schemas.openxmlformats.org/officeDocument/2006/relationships/hyperlink" Target="https://library.wmo.int/doc_num.php?explnum_id=9847" TargetMode="External"/><Relationship Id="rId159" Type="http://schemas.openxmlformats.org/officeDocument/2006/relationships/hyperlink" Target="https://library.wmo.int/doc_num.php?explnum_id=11140" TargetMode="External"/><Relationship Id="rId170" Type="http://schemas.openxmlformats.org/officeDocument/2006/relationships/hyperlink" Target="https://meetings.wmo.int/EC-75/Spanish/2.%20VERSI%C3%93N%20PROVISIONAL%20DEL%20INFORME%20(Documentos%20aprobados)/EC-75-d04(2)-UN-GLOBAL-EARLY-WARNING-ADAPTATION-INITIATIVE-approved_es.docx?Web=1" TargetMode="External"/><Relationship Id="rId191" Type="http://schemas.openxmlformats.org/officeDocument/2006/relationships/hyperlink" Target="https://library.wmo.int/doc_num.php?explnum_id=10249" TargetMode="External"/><Relationship Id="rId205" Type="http://schemas.openxmlformats.org/officeDocument/2006/relationships/hyperlink" Target="https://library.wmo.int/doc_num.php?explnum_id=9847" TargetMode="External"/><Relationship Id="rId226" Type="http://schemas.openxmlformats.org/officeDocument/2006/relationships/hyperlink" Target="https://library.wmo.int/doc_num.php?explnum_id=9847" TargetMode="External"/><Relationship Id="rId247" Type="http://schemas.openxmlformats.org/officeDocument/2006/relationships/hyperlink" Target="https://library.wmo.int/doc_num.php?explnum_id=9847" TargetMode="External"/><Relationship Id="rId107" Type="http://schemas.openxmlformats.org/officeDocument/2006/relationships/hyperlink" Target="https://library.wmo.int/doc_num.php?explnum_id=9847" TargetMode="External"/><Relationship Id="rId11" Type="http://schemas.openxmlformats.org/officeDocument/2006/relationships/image" Target="media/image1.jpeg"/><Relationship Id="rId32" Type="http://schemas.openxmlformats.org/officeDocument/2006/relationships/hyperlink" Target="https://library.wmo.int/doc_num.php?explnum_id=3214" TargetMode="External"/><Relationship Id="rId53"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4" Type="http://schemas.openxmlformats.org/officeDocument/2006/relationships/hyperlink" Target="https://library.wmo.int/doc_num.php?explnum_id=11140" TargetMode="External"/><Relationship Id="rId128" Type="http://schemas.openxmlformats.org/officeDocument/2006/relationships/hyperlink" Target="https://library.wmo.int/index.php?lvl=notice_display&amp;id=21741" TargetMode="External"/><Relationship Id="rId149" Type="http://schemas.openxmlformats.org/officeDocument/2006/relationships/hyperlink" Target="https://library.wmo.int/doc_num.php?explnum_id=11140" TargetMode="External"/><Relationship Id="rId5" Type="http://schemas.openxmlformats.org/officeDocument/2006/relationships/numbering" Target="numbering.xml"/><Relationship Id="rId95" Type="http://schemas.openxmlformats.org/officeDocument/2006/relationships/hyperlink" Target="https://meetings.wmo.int/SERCOM-2/Spanish/1.%20Versiones%20para%20debate/SERCOM-2-d05-6(2)-WILDFIRE-EARLY-WARNING-SERVICES-draft1_es.docx?Web=1" TargetMode="External"/><Relationship Id="rId160" Type="http://schemas.openxmlformats.org/officeDocument/2006/relationships/hyperlink" Target="https://library.wmo.int/doc_num.php?explnum_id=11140" TargetMode="External"/><Relationship Id="rId181" Type="http://schemas.openxmlformats.org/officeDocument/2006/relationships/hyperlink" Target="https://library.wmo.int/doc_num.php?explnum_id=9847" TargetMode="External"/><Relationship Id="rId216" Type="http://schemas.openxmlformats.org/officeDocument/2006/relationships/hyperlink" Target="https://library.wmo.int/doc_num.php?explnum_id=9847" TargetMode="External"/><Relationship Id="rId237" Type="http://schemas.openxmlformats.org/officeDocument/2006/relationships/hyperlink" Target="https://library.wmo.int/doc_num.php?explnum_id=9847" TargetMode="External"/><Relationship Id="rId22" Type="http://schemas.openxmlformats.org/officeDocument/2006/relationships/hyperlink" Target="https://library.wmo.int/doc_num.php?explnum_id=10782" TargetMode="External"/><Relationship Id="rId43" Type="http://schemas.openxmlformats.org/officeDocument/2006/relationships/hyperlink" Target="https://library.wmo.int/?lvl=notice_display&amp;id=21806" TargetMode="External"/><Relationship Id="rId64"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18" Type="http://schemas.openxmlformats.org/officeDocument/2006/relationships/hyperlink" Target="https://meetings.wmo.int/SERCOM-2/_layouts/15/WopiFrame.aspx?sourcedoc=/SERCOM-2/InformationDocuments/SERCOM-2-INF04-REVIEW-OF-CG-EC-RESOLUTIONS-AND-DECISIONS_es-MT.docx&amp;action=default" TargetMode="External"/><Relationship Id="rId139" Type="http://schemas.openxmlformats.org/officeDocument/2006/relationships/hyperlink" Target="https://library.wmo.int/doc_num.php?explnum_id=11030" TargetMode="External"/><Relationship Id="rId85" Type="http://schemas.openxmlformats.org/officeDocument/2006/relationships/hyperlink" Target="https://library.wmo.int/doc_num.php?explnum_id=9847" TargetMode="External"/><Relationship Id="rId150" Type="http://schemas.openxmlformats.org/officeDocument/2006/relationships/hyperlink" Target="https://library.wmo.int/doc_num.php?explnum_id=9847" TargetMode="External"/><Relationship Id="rId171" Type="http://schemas.openxmlformats.org/officeDocument/2006/relationships/hyperlink" Target="https://meetings.wmo.int/SERCOM-2/Spanish/1.%20Versiones%20para%20debate/SERCOM-2-d05-6(1)-UN-GLOBAL-EW-ADAPTATION-INITIATIVE-draft1_es.docx?Web=1" TargetMode="External"/><Relationship Id="rId192" Type="http://schemas.openxmlformats.org/officeDocument/2006/relationships/hyperlink" Target="https://meetings.wmo.int/SERCOM-2/Spanish/1.%20Versiones%20para%20debate/SERCOM-2-d05-6(2)-WILDFIRE-EARLY-WARNING-SERVICES-draft1_es.docx?Web=1" TargetMode="External"/><Relationship Id="rId206" Type="http://schemas.openxmlformats.org/officeDocument/2006/relationships/hyperlink" Target="https://library.wmo.int/doc_num.php?explnum_id=9847" TargetMode="External"/><Relationship Id="rId227" Type="http://schemas.openxmlformats.org/officeDocument/2006/relationships/hyperlink" Target="https://meetings.wmo.int/SERCOM-2/Spanish/1.%20Versiones%20para%20debate/SERCOM-2-d05-5(3)-GLOBAL-CENTERS-EL-NINO-LA-NINA-draft1_es.docx?Web=1" TargetMode="External"/><Relationship Id="rId248" Type="http://schemas.openxmlformats.org/officeDocument/2006/relationships/hyperlink" Target="https://library.wmo.int/doc_num.php?explnum_id=11030" TargetMode="External"/><Relationship Id="rId12" Type="http://schemas.openxmlformats.org/officeDocument/2006/relationships/hyperlink" Target="https://library.wmo.int/doc_num.php?explnum_id=10782" TargetMode="External"/><Relationship Id="rId33" Type="http://schemas.openxmlformats.org/officeDocument/2006/relationships/hyperlink" Target="https://library.wmo.int/doc_num.php?explnum_id=9847" TargetMode="External"/><Relationship Id="rId108" Type="http://schemas.openxmlformats.org/officeDocument/2006/relationships/hyperlink" Target="https://meetings.wmo.int/SERCOM-2/Spanish/1.%20Versiones%20para%20debate/SERCOM-2-d05-6(6)-MHEWS-INTEROPERABLE-ENVIRONMENT-FRAMEWORK-draft1_es.docx?Web=1" TargetMode="External"/><Relationship Id="rId129" Type="http://schemas.openxmlformats.org/officeDocument/2006/relationships/hyperlink" Target="https://library.wmo.int/doc_num.php?explnum_id=9847" TargetMode="External"/><Relationship Id="rId54" Type="http://schemas.openxmlformats.org/officeDocument/2006/relationships/hyperlink" Target="https://library.wmo.int/index.php?lvl=notice_display&amp;id=6648" TargetMode="External"/><Relationship Id="rId75" Type="http://schemas.openxmlformats.org/officeDocument/2006/relationships/hyperlink" Target="https://library.wmo.int/doc_num.php?explnum_id=11030" TargetMode="External"/><Relationship Id="rId96" Type="http://schemas.openxmlformats.org/officeDocument/2006/relationships/hyperlink" Target="https://library.wmo.int/doc_num.php?explnum_id=5252" TargetMode="External"/><Relationship Id="rId140"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61" Type="http://schemas.openxmlformats.org/officeDocument/2006/relationships/hyperlink" Target="https://meetings.wmo.int/SERCOM-2/Spanish/1.%20Versiones%20para%20debate/SERCOM-2-d07-2-REVIEW-OF-SUBSIDIARY-BODIES-draft1_es.docx?Web=1" TargetMode="External"/><Relationship Id="rId182" Type="http://schemas.openxmlformats.org/officeDocument/2006/relationships/hyperlink" Target="https://library.wmo.int/doc_num.php?explnum_id=9847" TargetMode="External"/><Relationship Id="rId217" Type="http://schemas.openxmlformats.org/officeDocument/2006/relationships/hyperlink" Target="https://library.wmo.int/doc_num.php?explnum_id=9847" TargetMode="External"/><Relationship Id="rId6" Type="http://schemas.openxmlformats.org/officeDocument/2006/relationships/styles" Target="styles.xml"/><Relationship Id="rId238" Type="http://schemas.openxmlformats.org/officeDocument/2006/relationships/hyperlink" Target="https://library.wmo.int/doc_num.php?explnum_id=11030" TargetMode="External"/><Relationship Id="rId23" Type="http://schemas.openxmlformats.org/officeDocument/2006/relationships/hyperlink" Target="https://library.wmo.int/doc_num.php?explnum_id=10782" TargetMode="External"/><Relationship Id="rId119" Type="http://schemas.openxmlformats.org/officeDocument/2006/relationships/hyperlink" Target="https://library.wmo.int/doc_num.php?explnum_id=9847" TargetMode="External"/><Relationship Id="rId44" Type="http://schemas.openxmlformats.org/officeDocument/2006/relationships/hyperlink" Target="https://library.wmo.int/?lvl=notice_display&amp;id=21806" TargetMode="External"/><Relationship Id="rId65" Type="http://schemas.openxmlformats.org/officeDocument/2006/relationships/hyperlink" Target="https://library.wmo.int/doc_num.php?explnum_id=11140" TargetMode="External"/><Relationship Id="rId86" Type="http://schemas.openxmlformats.org/officeDocument/2006/relationships/hyperlink" Target="https://meetings.wmo.int/SERCOM-2/Spanish/1.%20Versiones%20para%20debate/SERCOM-2-d05-6(2)-WILDFIRE-EARLY-WARNING-SERVICES-draft1_es.docx?Web=1" TargetMode="External"/><Relationship Id="rId130" Type="http://schemas.openxmlformats.org/officeDocument/2006/relationships/hyperlink" Target="https://library.wmo.int/doc_num.php?explnum_id=11140" TargetMode="External"/><Relationship Id="rId151" Type="http://schemas.openxmlformats.org/officeDocument/2006/relationships/hyperlink" Target="https://library.wmo.int/doc_num.php?explnum_id=9847" TargetMode="External"/><Relationship Id="rId172" Type="http://schemas.openxmlformats.org/officeDocument/2006/relationships/hyperlink" Target="https://meetings.wmo.int/EC-75/Spanish/2.%20VERSI%C3%93N%20PROVISIONAL%20DEL%20INFORME%20(Documentos%20aprobados)/EC-75-d04(2)-UN-GLOBAL-EARLY-WARNING-ADAPTATION-INITIATIVE-approved_es.docx?Web=1" TargetMode="External"/><Relationship Id="rId193" Type="http://schemas.openxmlformats.org/officeDocument/2006/relationships/hyperlink" Target="https://library.wmo.int/doc_num.php?explnum_id=9847" TargetMode="External"/><Relationship Id="rId207" Type="http://schemas.openxmlformats.org/officeDocument/2006/relationships/hyperlink" Target="https://library.wmo.int/doc_num.php?explnum_id=9847" TargetMode="External"/><Relationship Id="rId228" Type="http://schemas.openxmlformats.org/officeDocument/2006/relationships/hyperlink" Target="https://library.wmo.int/doc_num.php?explnum_id=9847" TargetMode="External"/><Relationship Id="rId249"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3" Type="http://schemas.openxmlformats.org/officeDocument/2006/relationships/hyperlink" Target="https://library.wmo.int/doc_num.php?explnum_id=10782" TargetMode="External"/><Relationship Id="rId109" Type="http://schemas.openxmlformats.org/officeDocument/2006/relationships/hyperlink" Target="https://library.wmo.int/doc_num.php?explnum_id=9847" TargetMode="External"/><Relationship Id="rId34" Type="http://schemas.openxmlformats.org/officeDocument/2006/relationships/hyperlink" Target="https://meetings.wmo.int/SERCOM-2/Spanish/1.%20Versiones%20para%20debate/SERCOM-2-d05-6(7)-TECHNICAL-GUIDE-ON-TROPICAL-CYCLONES-draft1_es.docx?Web=1" TargetMode="External"/><Relationship Id="rId55" Type="http://schemas.openxmlformats.org/officeDocument/2006/relationships/hyperlink" Target="https://library.wmo.int/doc_num.php?explnum_id=9847" TargetMode="External"/><Relationship Id="rId76"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97" Type="http://schemas.openxmlformats.org/officeDocument/2006/relationships/hyperlink" Target="https://library.wmo.int/doc_num.php?explnum_id=9847" TargetMode="External"/><Relationship Id="rId120" Type="http://schemas.openxmlformats.org/officeDocument/2006/relationships/hyperlink" Target="https://meetings.wmo.int/SERCOM-2/Spanish/1.%20Versiones%20para%20debate/SERCOM-2-d05-5(3)-GLOBAL-CENTERS-EL-NINO-LA-NINA-draft1_es.docx?Web=1" TargetMode="External"/><Relationship Id="rId141" Type="http://schemas.openxmlformats.org/officeDocument/2006/relationships/hyperlink" Target="https://library.wmo.int/doc_num.php?explnum_id=9847" TargetMode="External"/><Relationship Id="rId7" Type="http://schemas.openxmlformats.org/officeDocument/2006/relationships/settings" Target="settings.xml"/><Relationship Id="rId162" Type="http://schemas.openxmlformats.org/officeDocument/2006/relationships/hyperlink" Target="https://meetings.wmo.int/EC-75/Spanish/2.%20VERSI%C3%93N%20PROVISIONAL%20DEL%20INFORME%20(Documentos%20aprobados)/EC-75-d03-1(4)-WATER-AND-CLIMATE-COALITION-GUIDANCE-approved_es.docx?Web=1" TargetMode="External"/><Relationship Id="rId183" Type="http://schemas.openxmlformats.org/officeDocument/2006/relationships/hyperlink" Target="https://library.wmo.int/doc_num.php?explnum_id=9847" TargetMode="External"/><Relationship Id="rId218" Type="http://schemas.openxmlformats.org/officeDocument/2006/relationships/hyperlink" Target="https://library.wmo.int/doc_num.php?explnum_id=9847" TargetMode="External"/><Relationship Id="rId239" Type="http://schemas.openxmlformats.org/officeDocument/2006/relationships/hyperlink" Target="https://library.wmo.int/doc_num.php?explnum_id=9847" TargetMode="External"/><Relationship Id="rId250" Type="http://schemas.openxmlformats.org/officeDocument/2006/relationships/hyperlink" Target="https://library.wmo.int/doc_num.php?explnum_id=9847" TargetMode="External"/><Relationship Id="rId24" Type="http://schemas.openxmlformats.org/officeDocument/2006/relationships/hyperlink" Target="https://library.wmo.int/doc_num.php?explnum_id=10782" TargetMode="External"/><Relationship Id="rId45" Type="http://schemas.openxmlformats.org/officeDocument/2006/relationships/hyperlink" Target="https://library.wmo.int/doc_num.php?explnum_id=9847" TargetMode="External"/><Relationship Id="rId66" Type="http://schemas.openxmlformats.org/officeDocument/2006/relationships/hyperlink" Target="https://library.wmo.int/index.php?lvl=notice_display&amp;id=21815" TargetMode="External"/><Relationship Id="rId87" Type="http://schemas.openxmlformats.org/officeDocument/2006/relationships/hyperlink" Target="https://library.wmo.int/doc_num.php?explnum_id=11140" TargetMode="External"/><Relationship Id="rId110" Type="http://schemas.openxmlformats.org/officeDocument/2006/relationships/hyperlink" Target="https://library.wmo.int/doc_num.php?explnum_id=11030" TargetMode="External"/><Relationship Id="rId131" Type="http://schemas.openxmlformats.org/officeDocument/2006/relationships/hyperlink" Target="https://library.wmo.int/doc_num.php?explnum_id=11140" TargetMode="External"/><Relationship Id="rId152" Type="http://schemas.openxmlformats.org/officeDocument/2006/relationships/hyperlink" Target="https://meetings.wmo.int/SERCOM-2/Spanish/1.%20Versiones%20para%20debate/SERCOM-2-d05-8(2)-COST-OPTIONS-INVESTIGATION-draft1_es.docx?Web=1" TargetMode="External"/><Relationship Id="rId173" Type="http://schemas.openxmlformats.org/officeDocument/2006/relationships/hyperlink" Target="https://meetings.wmo.int/SERCOM-2/Spanish/1.%20Versiones%20para%20debate/SERCOM-2-d05-6(1)-UN-GLOBAL-EW-ADAPTATION-INITIATIVE-draft1_es.docx?Web=1" TargetMode="External"/><Relationship Id="rId194" Type="http://schemas.openxmlformats.org/officeDocument/2006/relationships/hyperlink" Target="https://library.wmo.int/doc_num.php?explnum_id=9847" TargetMode="External"/><Relationship Id="rId208" Type="http://schemas.openxmlformats.org/officeDocument/2006/relationships/hyperlink" Target="https://library.wmo.int/index.php?lvl=notice_display&amp;id=5668" TargetMode="External"/><Relationship Id="rId229" Type="http://schemas.openxmlformats.org/officeDocument/2006/relationships/hyperlink" Target="https://library.wmo.int/doc_num.php?explnum_id=9847" TargetMode="External"/><Relationship Id="rId240" Type="http://schemas.openxmlformats.org/officeDocument/2006/relationships/hyperlink" Target="https://meetings.wmo.int/EC-75/Spanish/2.%20VERSI%C3%93N%20PROVISIONAL%20DEL%20INFORME%20(Documentos%20aprobados)/EC-75-d03-2(2)-CLIMATOLOGICAL-STANDARD-NORMALS-approved_es.docx?Web=1" TargetMode="External"/><Relationship Id="rId14" Type="http://schemas.openxmlformats.org/officeDocument/2006/relationships/hyperlink" Target="https://library.wmo.int/doc_num.php?explnum_id=9847" TargetMode="External"/><Relationship Id="rId35" Type="http://schemas.openxmlformats.org/officeDocument/2006/relationships/hyperlink" Target="https://library.wmo.int/doc_num.php?explnum_id=9847" TargetMode="External"/><Relationship Id="rId56"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7" Type="http://schemas.openxmlformats.org/officeDocument/2006/relationships/hyperlink" Target="https://library.wmo.int/doc_num.php?explnum_id=11030" TargetMode="External"/><Relationship Id="rId100" Type="http://schemas.openxmlformats.org/officeDocument/2006/relationships/hyperlink" Target="https://meetings.wmo.int/SERCOM-2/Spanish/1.%20Versiones%20para%20debate/SERCOM-2-d05-11-INTEGRATED-URBAN-SERVICES-draft1_es.docx?Web=1" TargetMode="External"/><Relationship Id="rId8" Type="http://schemas.openxmlformats.org/officeDocument/2006/relationships/webSettings" Target="webSettings.xml"/><Relationship Id="rId98"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21" Type="http://schemas.openxmlformats.org/officeDocument/2006/relationships/hyperlink" Target="https://library.wmo.int/doc_num.php?explnum_id=9847" TargetMode="External"/><Relationship Id="rId142" Type="http://schemas.openxmlformats.org/officeDocument/2006/relationships/hyperlink" Target="https://library.wmo.int/?lvl=notice_display&amp;id=19498" TargetMode="External"/><Relationship Id="rId163" Type="http://schemas.openxmlformats.org/officeDocument/2006/relationships/hyperlink" Target="https://meetings.wmo.int/EC-75/Spanish/2.%20VERSI%C3%93N%20PROVISIONAL%20DEL%20INFORME%20(Documentos%20aprobados)/EC-75-d03-1(4)-WATER-AND-CLIMATE-COALITION-GUIDANCE-approved_es.docx?Web=1" TargetMode="External"/><Relationship Id="rId184" Type="http://schemas.openxmlformats.org/officeDocument/2006/relationships/hyperlink" Target="https://library.wmo.int/doc_num.php?explnum_id=11030" TargetMode="External"/><Relationship Id="rId219" Type="http://schemas.openxmlformats.org/officeDocument/2006/relationships/hyperlink" Target="https://library.wmo.int/doc_num.php?explnum_id=9847" TargetMode="External"/><Relationship Id="rId230"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251"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10782" TargetMode="External"/><Relationship Id="rId46" Type="http://schemas.openxmlformats.org/officeDocument/2006/relationships/hyperlink" Target="https://library.wmo.int/index.php?lvl=notice_display&amp;id=7863" TargetMode="External"/><Relationship Id="rId67" Type="http://schemas.openxmlformats.org/officeDocument/2006/relationships/hyperlink" Target="https://library.wmo.int/index.php?lvl=notice_display&amp;id=21815" TargetMode="External"/><Relationship Id="rId88" Type="http://schemas.openxmlformats.org/officeDocument/2006/relationships/hyperlink" Target="https://meetings.wmo.int/SERCOM-2/Spanish/1.%20Versiones%20para%20debate/SERCOM-2-d07-2-REVIEW-OF-SUBSIDIARY-BODIES-draft1_es.docx?Web=1" TargetMode="External"/><Relationship Id="rId111"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32" Type="http://schemas.openxmlformats.org/officeDocument/2006/relationships/hyperlink" Target="https://library.wmo.int/doc_num.php?explnum_id=9847" TargetMode="External"/><Relationship Id="rId153" Type="http://schemas.openxmlformats.org/officeDocument/2006/relationships/hyperlink" Target="https://meetings.wmo.int/SERCOM-2/InformationDocuments/SERCOM-2-INF05-8(2)-COST-OPTIONS-INVESTIGATION_es-MT.docx?Web=1" TargetMode="External"/><Relationship Id="rId174" Type="http://schemas.openxmlformats.org/officeDocument/2006/relationships/hyperlink" Target="https://meetings.wmo.int/SERCOM-2/Spanish/1.%20Versiones%20para%20debate/SERCOM-2-d05-6(2)-WILDFIRE-EARLY-WARNING-SERVICES-draft1_es.docx?Web=1" TargetMode="External"/><Relationship Id="rId195" Type="http://schemas.openxmlformats.org/officeDocument/2006/relationships/hyperlink" Target="https://library.wmo.int/doc_num.php?explnum_id=11140" TargetMode="External"/><Relationship Id="rId209" Type="http://schemas.openxmlformats.org/officeDocument/2006/relationships/hyperlink" Target="https://meetings.wmo.int/SERCOM-2/Spanish/1.%20Versiones%20para%20debate/SERCOM-2-d05-5(4)-GUIDE-TO-CLIMATOLOGICAL-PRACTICES-draft1_es.docx?Web=1" TargetMode="External"/><Relationship Id="rId220" Type="http://schemas.openxmlformats.org/officeDocument/2006/relationships/hyperlink" Target="https://meetings.wmo.int/EC-75/Spanish/2.%20VERSI%C3%93N%20PROVISIONAL%20DEL%20INFORME%20(Documentos%20aprobados)/EC-75-d04(2)-UN-GLOBAL-EARLY-WARNING-ADAPTATION-INITIATIVE-approved_es.docx?Web=1" TargetMode="External"/><Relationship Id="rId241" Type="http://schemas.openxmlformats.org/officeDocument/2006/relationships/hyperlink" Target="https://meetings.wmo.int/EC-75/Spanish/2.%20VERSI%C3%93N%20PROVISIONAL%20DEL%20INFORME%20(Documentos%20aprobados)/EC-75-d03-2(2)-CLIMATOLOGICAL-STANDARD-NORMALS-approved_es.docx?Web=1" TargetMode="External"/><Relationship Id="rId15" Type="http://schemas.openxmlformats.org/officeDocument/2006/relationships/hyperlink" Target="https://library.wmo.int/index.php?lvl=notice_display&amp;id=21534" TargetMode="External"/><Relationship Id="rId36" Type="http://schemas.openxmlformats.org/officeDocument/2006/relationships/hyperlink" Target="https://library.wmo.int/index.php?lvl=notice_display&amp;id=12113" TargetMode="External"/><Relationship Id="rId57" Type="http://schemas.openxmlformats.org/officeDocument/2006/relationships/hyperlink" Target="https://library.wmo.int/doc_num.php?explnum_id=5263" TargetMode="External"/><Relationship Id="rId78" Type="http://schemas.openxmlformats.org/officeDocument/2006/relationships/hyperlink" Target="https://meetings.wmo.int/SERCOM-2/InformationDocuments/SERCOM-2-INF04-REVIEW-OF-CG-EC-RESOLUTIONS-AND-DECISIONS_es-MT.docx?Web=1" TargetMode="External"/><Relationship Id="rId99" Type="http://schemas.openxmlformats.org/officeDocument/2006/relationships/hyperlink" Target="https://library.wmo.int/doc_num.php?explnum_id=9847" TargetMode="External"/><Relationship Id="rId101" Type="http://schemas.openxmlformats.org/officeDocument/2006/relationships/hyperlink" Target="https://library.wmo.int/doc_num.php?explnum_id=9847" TargetMode="External"/><Relationship Id="rId122" Type="http://schemas.openxmlformats.org/officeDocument/2006/relationships/hyperlink" Target="https://library.wmo.int/doc_num.php?explnum_id=9847" TargetMode="External"/><Relationship Id="rId143" Type="http://schemas.openxmlformats.org/officeDocument/2006/relationships/hyperlink" Target="https://library.wmo.int/doc_num.php?explnum_id=11140" TargetMode="External"/><Relationship Id="rId164" Type="http://schemas.openxmlformats.org/officeDocument/2006/relationships/hyperlink" Target="https://library.wmo.int/doc_num.php?explnum_id=11140" TargetMode="External"/><Relationship Id="rId185" Type="http://schemas.openxmlformats.org/officeDocument/2006/relationships/hyperlink" Target="https://library.wmo.int/doc_num.php?explnum_id=9847" TargetMode="External"/><Relationship Id="rId9" Type="http://schemas.openxmlformats.org/officeDocument/2006/relationships/footnotes" Target="footnotes.xml"/><Relationship Id="rId210" Type="http://schemas.openxmlformats.org/officeDocument/2006/relationships/hyperlink" Target="https://library.wmo.int/doc_num.php?explnum_id=9847" TargetMode="External"/><Relationship Id="rId26" Type="http://schemas.openxmlformats.org/officeDocument/2006/relationships/header" Target="header1.xml"/><Relationship Id="rId231" Type="http://schemas.openxmlformats.org/officeDocument/2006/relationships/hyperlink" Target="https://library.wmo.int/doc_num.php?explnum_id=9847" TargetMode="External"/><Relationship Id="rId252" Type="http://schemas.openxmlformats.org/officeDocument/2006/relationships/hyperlink" Target="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https://meetings.wmo.int/SERCOM-2/Spanish/1.%20Versiones%20para%20debate/SERCOM-2-d05-10(2)-INFECTIOUS-DISEASE-RESEARCH-draft1_es.docx?Web=1" TargetMode="External"/><Relationship Id="rId47" Type="http://schemas.openxmlformats.org/officeDocument/2006/relationships/hyperlink" Target="https://community.wmo.int/activity-areas/aviation/resources/wmo-732-update" TargetMode="External"/><Relationship Id="rId68" Type="http://schemas.openxmlformats.org/officeDocument/2006/relationships/hyperlink" Target="https://library.wmo.int/doc_num.php?explnum_id=9847" TargetMode="External"/><Relationship Id="rId89" Type="http://schemas.openxmlformats.org/officeDocument/2006/relationships/hyperlink" Target="https://library.wmo.int/doc_num.php?explnum_id=11140" TargetMode="External"/><Relationship Id="rId112" Type="http://schemas.openxmlformats.org/officeDocument/2006/relationships/hyperlink" Target="https://library.wmo.int/doc_num.php?explnum_id=11140" TargetMode="External"/><Relationship Id="rId133" Type="http://schemas.openxmlformats.org/officeDocument/2006/relationships/hyperlink" Target="https://meetings.wmo.int/SERCOM-2/Spanish/1.%20Versiones%20para%20debate/SERCOM-2-d05-6(6)-MHEWS-INTEROPERABLE-ENVIRONMENT-FRAMEWORK-draft1_es.docx?Web=1" TargetMode="External"/><Relationship Id="rId154" Type="http://schemas.openxmlformats.org/officeDocument/2006/relationships/hyperlink" Target="https://library.wmo.int/doc_num.php?explnum_id=11140" TargetMode="External"/><Relationship Id="rId175" Type="http://schemas.openxmlformats.org/officeDocument/2006/relationships/hyperlink" Target="https://library.wmo.int/doc_num.php?explnum_id=11030" TargetMode="External"/><Relationship Id="rId196" Type="http://schemas.openxmlformats.org/officeDocument/2006/relationships/hyperlink" Target="https://library.wmo.int/doc_num.php?explnum_id=11140" TargetMode="External"/><Relationship Id="rId200" Type="http://schemas.openxmlformats.org/officeDocument/2006/relationships/hyperlink" Target="https://library.wmo.int/doc_num.php?explnum_id=10523" TargetMode="External"/><Relationship Id="rId16" Type="http://schemas.openxmlformats.org/officeDocument/2006/relationships/hyperlink" Target="https://library.wmo.int/doc_num.php?explnum_id=10782" TargetMode="External"/><Relationship Id="rId221" Type="http://schemas.openxmlformats.org/officeDocument/2006/relationships/hyperlink" Target="https://meetings.wmo.int/SERCOM-2/Spanish/1.%20Versiones%20para%20debate/SERCOM-2-d05-6(1)-UN-GLOBAL-EW-ADAPTATION-INITIATIVE-draft1_es.docx?Web=1" TargetMode="External"/><Relationship Id="rId242" Type="http://schemas.openxmlformats.org/officeDocument/2006/relationships/hyperlink" Target="https://meetings.wmo.int/SERCOM-2/Spanish/1.%20Versiones%20para%20debate/SERCOM-2-d05-5(5)-CLIMATE-DATA-REQUIREMENTS-draft1_es.docx?Web=1" TargetMode="External"/><Relationship Id="rId37"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58"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9" Type="http://schemas.openxmlformats.org/officeDocument/2006/relationships/hyperlink" Target="https://meetings.wmo.int/EC-75/Spanish/2.%20VERSI%C3%93N%20PROVISIONAL%20DEL%20INFORME%20(Documentos%20aprobados)/EC-75-d04(3)-GLOBAL-GREENHOUSE-GAS-MONITORING-approved_es.docx?Web=1" TargetMode="External"/><Relationship Id="rId102" Type="http://schemas.openxmlformats.org/officeDocument/2006/relationships/hyperlink" Target="https://library.wmo.int/doc_num.php?explnum_id=9847" TargetMode="External"/><Relationship Id="rId123" Type="http://schemas.openxmlformats.org/officeDocument/2006/relationships/hyperlink" Target="https://library.wmo.int/doc_num.php?explnum_id=9847" TargetMode="External"/><Relationship Id="rId144" Type="http://schemas.openxmlformats.org/officeDocument/2006/relationships/hyperlink" Target="https://filecloud.wmo.int/share/s/Sd565rUeRuqmVf3STd8kxg" TargetMode="External"/><Relationship Id="rId90" Type="http://schemas.openxmlformats.org/officeDocument/2006/relationships/hyperlink" Target="https://filecloud.wmo.int/share/s/Sd565rUeRuqmVf3STd8kxg" TargetMode="External"/><Relationship Id="rId165" Type="http://schemas.openxmlformats.org/officeDocument/2006/relationships/hyperlink" Target="https://filecloud.wmo.int/share/s/Sd565rUeRuqmVf3STd8kxg" TargetMode="External"/><Relationship Id="rId186" Type="http://schemas.openxmlformats.org/officeDocument/2006/relationships/hyperlink" Target="https://library.wmo.int/doc_num.php?explnum_id=9847" TargetMode="External"/><Relationship Id="rId211" Type="http://schemas.openxmlformats.org/officeDocument/2006/relationships/hyperlink" Target="https://library.wmo.int/doc_num.php?explnum_id=9847" TargetMode="External"/><Relationship Id="rId232" Type="http://schemas.openxmlformats.org/officeDocument/2006/relationships/hyperlink" Target="https://meetings.wmo.int/SERCOM-2/Spanish/1.%20Versiones%20para%20debate/SERCOM-2-d05-5(2)-MODERNIZATION-STATE-OF-CLIMATE-MONITORING-draft1_es.docx?Web=1" TargetMode="External"/><Relationship Id="rId253" Type="http://schemas.openxmlformats.org/officeDocument/2006/relationships/hyperlink" Target="https://library.wmo.int/doc_num.php?explnum_id=9847" TargetMode="External"/><Relationship Id="rId27" Type="http://schemas.openxmlformats.org/officeDocument/2006/relationships/header" Target="header2.xml"/><Relationship Id="rId48" Type="http://schemas.openxmlformats.org/officeDocument/2006/relationships/hyperlink" Target="https://library.wmo.int/?lvl=notice_display&amp;id=7724" TargetMode="External"/><Relationship Id="rId69" Type="http://schemas.openxmlformats.org/officeDocument/2006/relationships/hyperlink" Target="https://library.wmo.int/?lvl=notice_display&amp;id=12793" TargetMode="External"/><Relationship Id="rId113" Type="http://schemas.openxmlformats.org/officeDocument/2006/relationships/hyperlink" Target="https://meetings.wmo.int/EC-75/Spanish/2.%20VERSI%C3%93N%20PROVISIONAL%20DEL%20INFORME%20(Documentos%20aprobados)/EC-75-d03-1(1)-FGCS-STRATEGY-ENHANCED-IMPLEMENTATION-approved_es.docx?Web=1" TargetMode="External"/><Relationship Id="rId13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80" Type="http://schemas.openxmlformats.org/officeDocument/2006/relationships/hyperlink" Target="https://meetings.wmo.int/SERCOM-2/InformationDocuments/SERCOM-2-INF04-REVIEW-OF-CG-EC-RESOLUTIONS-AND-DECISIONS_es-MT.docx?Web=1" TargetMode="External"/><Relationship Id="rId155" Type="http://schemas.openxmlformats.org/officeDocument/2006/relationships/hyperlink" Target="https://filecloud.wmo.int/share/s/Sd565rUeRuqmVf3STd8kxg" TargetMode="External"/><Relationship Id="rId176" Type="http://schemas.openxmlformats.org/officeDocument/2006/relationships/hyperlink" Target="https://meetings.wmo.int/SERCOM-2/Spanish/1.%20Versiones%20para%20debate/SERCOM-2-d05-5(6)-LONG-TERM-OBSERVING-STATIONS-draft1_es.docx?Web=1" TargetMode="External"/><Relationship Id="rId197" Type="http://schemas.openxmlformats.org/officeDocument/2006/relationships/hyperlink" Target="https://meetings.wmo.int/SERCOM-2/Spanish/1.%20Versiones%20para%20debate/SERCOM-2-d07-2-REVIEW-OF-SUBSIDIARY-BODIES-draft1_es.docx?Web=1" TargetMode="External"/><Relationship Id="rId201" Type="http://schemas.openxmlformats.org/officeDocument/2006/relationships/hyperlink" Target="https://meetings.wmo.int/SERCOM-2/InformationDocuments/SERCOM-2-INF05-1(7)-SUMMARY-STATUS-WMO-IMO-SYMPOSIUM_es-MT.docx?Web=1" TargetMode="External"/><Relationship Id="rId222" Type="http://schemas.openxmlformats.org/officeDocument/2006/relationships/hyperlink" Target="https://library.wmo.int/doc_num.php?explnum_id=11140" TargetMode="External"/><Relationship Id="rId243" Type="http://schemas.openxmlformats.org/officeDocument/2006/relationships/hyperlink" Target="https://library.wmo.int/doc_num.php?explnum_id=9847" TargetMode="External"/><Relationship Id="rId17" Type="http://schemas.openxmlformats.org/officeDocument/2006/relationships/hyperlink" Target="https://library.wmo.int/doc_num.php?explnum_id=10782" TargetMode="External"/><Relationship Id="rId38" Type="http://schemas.openxmlformats.org/officeDocument/2006/relationships/hyperlink" Target="https://library.wmo.int/doc_num.php?explnum_id=9847" TargetMode="External"/><Relationship Id="rId59" Type="http://schemas.openxmlformats.org/officeDocument/2006/relationships/hyperlink" Target="https://library.wmo.int/doc_num.php?explnum_id=9847" TargetMode="External"/><Relationship Id="rId103" Type="http://schemas.openxmlformats.org/officeDocument/2006/relationships/hyperlink" Target="https://meetings.wmo.int/SERCOM-2/Spanish/1.%20Versiones%20para%20debate/SERCOM-2-d05-11-INTEGRATED-URBAN-SERVICES-draft1_es.docx?Web=1" TargetMode="External"/><Relationship Id="rId124" Type="http://schemas.openxmlformats.org/officeDocument/2006/relationships/hyperlink" Target="https://library.wmo.int/doc_num.php?explnum_id=9847" TargetMode="External"/><Relationship Id="rId70"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91" Type="http://schemas.openxmlformats.org/officeDocument/2006/relationships/hyperlink" Target="https://meetings.wmo.int/EC-75/Spanish/2.%20VERSI%C3%93N%20PROVISIONAL%20DEL%20INFORME%20(Documentos%20aprobados)/EC-75-d03-1(3)-APPROACHES-TO-BUSINESS-CONTINUITY-PLAN-approved_es.docx?Web=1" TargetMode="External"/><Relationship Id="rId145" Type="http://schemas.openxmlformats.org/officeDocument/2006/relationships/hyperlink" Target="https://library.wmo.int/doc_num.php?explnum_id=11140" TargetMode="External"/><Relationship Id="rId166" Type="http://schemas.openxmlformats.org/officeDocument/2006/relationships/hyperlink" Target="https://library.wmo.int/doc_num.php?explnum_id=9847" TargetMode="External"/><Relationship Id="rId187" Type="http://schemas.openxmlformats.org/officeDocument/2006/relationships/hyperlink" Target="https://library.wmo.int/doc_num.php?explnum_id=9847" TargetMode="External"/><Relationship Id="rId1" Type="http://schemas.openxmlformats.org/officeDocument/2006/relationships/customXml" Target="../customXml/item1.xml"/><Relationship Id="rId212" Type="http://schemas.openxmlformats.org/officeDocument/2006/relationships/hyperlink" Target="https://library.wmo.int/doc_num.php?explnum_id=9847" TargetMode="External"/><Relationship Id="rId233" Type="http://schemas.openxmlformats.org/officeDocument/2006/relationships/hyperlink" Target="https://library.wmo.int/doc_num.php?explnum_id=9847" TargetMode="External"/><Relationship Id="rId254" Type="http://schemas.openxmlformats.org/officeDocument/2006/relationships/header" Target="header4.xml"/><Relationship Id="rId28" Type="http://schemas.openxmlformats.org/officeDocument/2006/relationships/header" Target="header3.xml"/><Relationship Id="rId49" Type="http://schemas.openxmlformats.org/officeDocument/2006/relationships/hyperlink" Target="https://library.wmo.int/doc_num.php?explnum_id=9847" TargetMode="External"/><Relationship Id="rId114" Type="http://schemas.openxmlformats.org/officeDocument/2006/relationships/hyperlink" Target="https://meetings.wmo.int/SERCOM-2/_layouts/15/WopiFrame.aspx?sourcedoc=/SERCOM-2/InformationDocuments/SERCOM-2-INF04-REVIEW-OF-CG-EC-RESOLUTIONS-AND-DECISIONS_es-MT.docx&amp;action=default" TargetMode="External"/><Relationship Id="rId60" Type="http://schemas.openxmlformats.org/officeDocument/2006/relationships/hyperlink" Target="https://library.wmo.int/?lvl=notice_display&amp;id=12793" TargetMode="External"/><Relationship Id="rId81" Type="http://schemas.openxmlformats.org/officeDocument/2006/relationships/hyperlink" Target="https://meetings.wmo.int/EC-75/Spanish/2.%20VERSI%C3%93N%20PROVISIONAL%20DEL%20INFORME%20(Documentos%20aprobados)/EC-75-d04(3)-GLOBAL-GREENHOUSE-GAS-MONITORING-approved_es.docx?Web=1" TargetMode="External"/><Relationship Id="rId135" Type="http://schemas.openxmlformats.org/officeDocument/2006/relationships/hyperlink" Target="https://library.wmo.int/doc_num.php?explnum_id=11140" TargetMode="External"/><Relationship Id="rId156" Type="http://schemas.openxmlformats.org/officeDocument/2006/relationships/hyperlink" Target="https://library.wmo.int/doc_num.php?explnum_id=9847" TargetMode="External"/><Relationship Id="rId177" Type="http://schemas.openxmlformats.org/officeDocument/2006/relationships/hyperlink" Target="https://meetings.wmo.int/SERCOM-2/InformationDocuments/SERCOM-2-INF04-REVIEW-OF-CG-EC-RESOLUTIONS-AND-DECISIONS_es-MT.docx?Web=1" TargetMode="External"/><Relationship Id="rId198" Type="http://schemas.openxmlformats.org/officeDocument/2006/relationships/hyperlink" Target="https://library.wmo.int/doc_num.php?explnum_id=9847" TargetMode="External"/><Relationship Id="rId202" Type="http://schemas.openxmlformats.org/officeDocument/2006/relationships/hyperlink" Target="https://meetings.wmo.int/SERCOM-2/InformationDocuments/SERCOM-2-INF05-1(4)-COMPETENCY-IMPLEMENTATION-FRAMEWORK-MARINE-TROPICAL-CYCLONES_es-MT.docx?Web=1" TargetMode="External"/><Relationship Id="rId223" Type="http://schemas.openxmlformats.org/officeDocument/2006/relationships/hyperlink" Target="https://meetings.wmo.int/SERCOM-2/InformationDocuments/SERCOM-2-INF02-REPORTS-OF-THE-PRESIDENT-OF-SERCOM_es-MT.docx?Web=1" TargetMode="External"/><Relationship Id="rId244" Type="http://schemas.openxmlformats.org/officeDocument/2006/relationships/hyperlink" Target="https://library.wmo.int/doc_num.php?explnum_id=9847" TargetMode="External"/><Relationship Id="rId18" Type="http://schemas.openxmlformats.org/officeDocument/2006/relationships/hyperlink" Target="https://meetings.wmo.int/SERCOM-2/Spanish/1.%20Versiones%20para%20debate/SERCOM-2-d04-REVIEW-OF-CG-EC-RESOLUTIONS-AND-DECISIONS-draft1_es.docx?Web=1" TargetMode="External"/><Relationship Id="rId39" Type="http://schemas.openxmlformats.org/officeDocument/2006/relationships/hyperlink" Target="https://meetings.wmo.int/SERCOM-2/Spanish/1.%20Versiones%20para%20debate/SERCOM-2-d05-1(3)-AMENDMENT-WMO-49-V1-UPDATE-WMO-1209-draft1_es.docx?Web=1" TargetMode="External"/><Relationship Id="rId50" Type="http://schemas.openxmlformats.org/officeDocument/2006/relationships/hyperlink" Target="https://library.wmo.int/doc_num.php?explnum_id=10523" TargetMode="External"/><Relationship Id="rId104" Type="http://schemas.openxmlformats.org/officeDocument/2006/relationships/hyperlink" Target="https://library.wmo.int/doc_num.php?explnum_id=5178" TargetMode="External"/><Relationship Id="rId125" Type="http://schemas.openxmlformats.org/officeDocument/2006/relationships/hyperlink" Target="https://library.wmo.int/doc_num.php?explnum_id=9847" TargetMode="External"/><Relationship Id="rId146" Type="http://schemas.openxmlformats.org/officeDocument/2006/relationships/hyperlink" Target="https://filecloud.wmo.int/share/s/Sd565rUeRuqmVf3STd8kxg" TargetMode="External"/><Relationship Id="rId167"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88" Type="http://schemas.openxmlformats.org/officeDocument/2006/relationships/hyperlink" Target="https://library.wmo.int/doc_num.php?explnum_id=11140" TargetMode="External"/><Relationship Id="rId71" Type="http://schemas.openxmlformats.org/officeDocument/2006/relationships/hyperlink" Target="https://library.wmo.int/doc_num.php?explnum_id=9847" TargetMode="External"/><Relationship Id="rId92" Type="http://schemas.openxmlformats.org/officeDocument/2006/relationships/hyperlink" Target="https://meetings.wmo.int/SERCOM-2/InformationDocuments/SERCOM-2-INF04-REVIEW-OF-CG-EC-RESOLUTIONS-AND-DECISIONS_es-MT.docx?Web=1" TargetMode="External"/><Relationship Id="rId213" Type="http://schemas.openxmlformats.org/officeDocument/2006/relationships/hyperlink" Target="https://library.wmo.int/doc_num.php?explnum_id=11140" TargetMode="External"/><Relationship Id="rId234" Type="http://schemas.openxmlformats.org/officeDocument/2006/relationships/hyperlink" Target="https://library.wmo.int/doc_num.php?explnum_id=9847" TargetMode="External"/><Relationship Id="rId2" Type="http://schemas.openxmlformats.org/officeDocument/2006/relationships/customXml" Target="../customXml/item2.xml"/><Relationship Id="rId29" Type="http://schemas.openxmlformats.org/officeDocument/2006/relationships/hyperlink" Target="https://library.wmo.int/doc_num.php?explnum_id=9847" TargetMode="External"/><Relationship Id="rId255" Type="http://schemas.openxmlformats.org/officeDocument/2006/relationships/header" Target="header5.xml"/><Relationship Id="rId40" Type="http://schemas.openxmlformats.org/officeDocument/2006/relationships/hyperlink" Target="https://library.wmo.int/?lvl=notice_display&amp;id=14073" TargetMode="External"/><Relationship Id="rId115" Type="http://schemas.openxmlformats.org/officeDocument/2006/relationships/hyperlink" Target="https://meetings.wmo.int/EC-75/Spanish/2.%20VERSI%C3%93N%20PROVISIONAL%20DEL%20INFORME%20(Documentos%20aprobados)/EC-75-d03-1(1)-FGCS-STRATEGY-ENHANCED-IMPLEMENTATION-approved_es.docx?Web=1" TargetMode="External"/><Relationship Id="rId136" Type="http://schemas.openxmlformats.org/officeDocument/2006/relationships/hyperlink" Target="https://meetings.wmo.int/SERCOM-2/Spanish/1.%20Versiones%20para%20debate/SERCOM-2-d05-7-HYDROLOGICAL-SERVICES-draft1_es.docx?Web=1" TargetMode="External"/><Relationship Id="rId157" Type="http://schemas.openxmlformats.org/officeDocument/2006/relationships/hyperlink" Target="https://meetings.wmo.int/SERCOM-2/Spanish/1.%20Versiones%20para%20debate/SERCOM-2-d05-6(5)-WMO-COORDINATION-MECHANISM-IMPLEMENTATION-PLAN-draft1_es.docx?Web=1" TargetMode="External"/><Relationship Id="rId178" Type="http://schemas.openxmlformats.org/officeDocument/2006/relationships/hyperlink" Target="https://library.wmo.int/doc_num.php?explnum_id=9847" TargetMode="External"/><Relationship Id="rId61"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82" Type="http://schemas.openxmlformats.org/officeDocument/2006/relationships/hyperlink" Target="https://meetings.wmo.int/SERCOM-2/InformationDocuments/SERCOM-2-INF04-REVIEW-OF-CG-EC-RESOLUTIONS-AND-DECISIONS_es-MT.docx?Web=1" TargetMode="External"/><Relationship Id="rId199" Type="http://schemas.openxmlformats.org/officeDocument/2006/relationships/hyperlink" Target="https://library.wmo.int/doc_num.php?explnum_id=9847" TargetMode="External"/><Relationship Id="rId203" Type="http://schemas.openxmlformats.org/officeDocument/2006/relationships/hyperlink" Target="https://library.wmo.int/doc_num.php?explnum_id=11030" TargetMode="External"/><Relationship Id="rId19"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224" Type="http://schemas.openxmlformats.org/officeDocument/2006/relationships/hyperlink" Target="https://meetings.wmo.int/SERCOM-2/Spanish/1.%20Versiones%20para%20debate/SERCOM-2-d05-6(2)-WILDFIRE-EARLY-WARNING-SERVICES-draft1_es.docx?Web=1" TargetMode="External"/><Relationship Id="rId245" Type="http://schemas.openxmlformats.org/officeDocument/2006/relationships/hyperlink" Target="https://library.wmo.int/doc_num.php?explnum_id=9847" TargetMode="External"/><Relationship Id="rId30" Type="http://schemas.openxmlformats.org/officeDocument/2006/relationships/hyperlink" Target="https://library.wmo.int/doc_num.php?explnum_id=9847" TargetMode="External"/><Relationship Id="rId105" Type="http://schemas.openxmlformats.org/officeDocument/2006/relationships/hyperlink" Target="https://library.wmo.int/index.php?lvl=notice_display&amp;id=16002" TargetMode="External"/><Relationship Id="rId126" Type="http://schemas.openxmlformats.org/officeDocument/2006/relationships/hyperlink" Target="https://library.wmo.int/doc_num.php?explnum_id=9847" TargetMode="External"/><Relationship Id="rId147" Type="http://schemas.openxmlformats.org/officeDocument/2006/relationships/hyperlink" Target="https://meetings.wmo.int/EC-75/Spanish/2.%20VERSI%C3%93N%20PROVISIONAL%20DEL%20INFORME%20(Documentos%20aprobados)/EC-75-d03-1(1)-FGCS-STRATEGY-ENHANCED-IMPLEMENTATION-approved_es.docx?Web=1" TargetMode="External"/><Relationship Id="rId168" Type="http://schemas.openxmlformats.org/officeDocument/2006/relationships/hyperlink" Target="https://library.wmo.int/doc_num.php?explnum_id=11030" TargetMode="External"/><Relationship Id="rId51"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72" Type="http://schemas.openxmlformats.org/officeDocument/2006/relationships/hyperlink" Target="https://library.wmo.int/?lvl=notice_display&amp;id=12793" TargetMode="External"/><Relationship Id="rId93" Type="http://schemas.openxmlformats.org/officeDocument/2006/relationships/hyperlink" Target="https://meetings.wmo.int/SERCOM-2/Spanish/1.%20Versiones%20para%20debate/SERCOM-2-d05-6(2)-WILDFIRE-EARLY-WARNING-SERVICES-draft1_es.docx?Web=1" TargetMode="External"/><Relationship Id="rId189" Type="http://schemas.openxmlformats.org/officeDocument/2006/relationships/hyperlink" Target="https://library.wmo.int/doc_num.php?explnum_id=9847" TargetMode="External"/><Relationship Id="rId3" Type="http://schemas.openxmlformats.org/officeDocument/2006/relationships/customXml" Target="../customXml/item3.xml"/><Relationship Id="rId214" Type="http://schemas.openxmlformats.org/officeDocument/2006/relationships/hyperlink" Target="https://filecloud.wmo.int/share/s/Sd565rUeRuqmVf3STd8kxg" TargetMode="External"/><Relationship Id="rId235" Type="http://schemas.openxmlformats.org/officeDocument/2006/relationships/hyperlink" Target="https://library.wmo.int/doc_num.php?explnum_id=11030" TargetMode="External"/><Relationship Id="rId256" Type="http://schemas.openxmlformats.org/officeDocument/2006/relationships/fontTable" Target="fontTable.xml"/><Relationship Id="rId116" Type="http://schemas.openxmlformats.org/officeDocument/2006/relationships/hyperlink" Target="https://meetings.wmo.int/SERCOM-2/_layouts/15/WopiFrame.aspx?sourcedoc=/SERCOM-2/InformationDocuments/SERCOM-2-INF04-REVIEW-OF-CG-EC-RESOLUTIONS-AND-DECISIONS_es-MT.docx&amp;action=default" TargetMode="External"/><Relationship Id="rId137" Type="http://schemas.openxmlformats.org/officeDocument/2006/relationships/hyperlink" Target="https://library.wmo.int/doc_num.php?explnum_id=11140" TargetMode="External"/><Relationship Id="rId158" Type="http://schemas.openxmlformats.org/officeDocument/2006/relationships/hyperlink" Target="https://library.wmo.int/doc_num.php?explnum_id=11140" TargetMode="External"/><Relationship Id="rId20" Type="http://schemas.openxmlformats.org/officeDocument/2006/relationships/hyperlink" Target="https://meetings.wmo.int/SERCOM-2/Spanish/1.%20Versiones%20para%20debate/SERCOM-2-d07-2-REVIEW-OF-SUBSIDIARY-BODIES-draft1_es.docx?Web=1" TargetMode="External"/><Relationship Id="rId41" Type="http://schemas.openxmlformats.org/officeDocument/2006/relationships/hyperlink" Target="https://library.wmo.int/?lvl=notice_display&amp;id=14073" TargetMode="External"/><Relationship Id="rId62" Type="http://schemas.openxmlformats.org/officeDocument/2006/relationships/hyperlink" Target="https://library.wmo.int/doc_num.php?explnum_id=9847" TargetMode="External"/><Relationship Id="rId83" Type="http://schemas.openxmlformats.org/officeDocument/2006/relationships/hyperlink" Target="https://meetings.wmo.int/EC-75/Spanish/2.%20VERSI%C3%93N%20PROVISIONAL%20DEL%20INFORME%20(Documentos%20aprobados)/EC-75-d04(3)-GLOBAL-GREENHOUSE-GAS-MONITORING-approved_es.docx?Web=1" TargetMode="External"/><Relationship Id="rId179" Type="http://schemas.openxmlformats.org/officeDocument/2006/relationships/hyperlink" Target="https://library.wmo.int/doc_num.php?explnum_id=9847" TargetMode="External"/><Relationship Id="rId190" Type="http://schemas.openxmlformats.org/officeDocument/2006/relationships/hyperlink" Target="https://meetings.wmo.int/SERCOM-2/InformationDocuments/SERCOM-2-INF05-4-LONG-TERM-PLAN-AERO-MET_es-MT.docx?Web=1" TargetMode="External"/><Relationship Id="rId204" Type="http://schemas.openxmlformats.org/officeDocument/2006/relationships/hyperlink" Target="https://public.wmo.int/en/media/news/wmo-strengthens-flash-flood-guidance-system" TargetMode="External"/><Relationship Id="rId225" Type="http://schemas.openxmlformats.org/officeDocument/2006/relationships/hyperlink" Target="https://library.wmo.int/doc_num.php?explnum_id=11140" TargetMode="External"/><Relationship Id="rId246" Type="http://schemas.openxmlformats.org/officeDocument/2006/relationships/hyperlink" Target="https://public.wmo.int/en/media/press-release/wmo-certifies-two-megaflash-lightning-records" TargetMode="External"/><Relationship Id="rId106"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127" Type="http://schemas.openxmlformats.org/officeDocument/2006/relationships/hyperlink" Target="https://library.wmo.int/doc_num.php?explnum_id=9847" TargetMode="External"/><Relationship Id="rId10" Type="http://schemas.openxmlformats.org/officeDocument/2006/relationships/endnotes" Target="endnotes.xml"/><Relationship Id="rId31" Type="http://schemas.openxmlformats.org/officeDocument/2006/relationships/hyperlink" Target="https://library.wmo.int/doc_num.php?explnum_id=9847" TargetMode="External"/><Relationship Id="rId52" Type="http://schemas.openxmlformats.org/officeDocument/2006/relationships/hyperlink" Target="https://library.wmo.int/index.php?lvl=notice_display&amp;id=9784" TargetMode="External"/><Relationship Id="rId73"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94" Type="http://schemas.openxmlformats.org/officeDocument/2006/relationships/hyperlink" Target="https://meetings.wmo.int/SERCOM-2/Spanish/1.%20Versiones%20para%20debate/SERCOM-2-d05-6(2)-WILDFIRE-EARLY-WARNING-SERVICES-draft1_es.docx?Web=1" TargetMode="External"/><Relationship Id="rId148" Type="http://schemas.openxmlformats.org/officeDocument/2006/relationships/hyperlink" Target="https://meetings.wmo.int/SERCOM-2/Spanish/1.%20Versiones%20para%20debate/SERCOM-2-d05-5(1)-ROADMAP-ON-IMPLEMENTATION-OF-QMS-IN-CS-draft1_es.docx?Web=1" TargetMode="External"/><Relationship Id="rId169" Type="http://schemas.openxmlformats.org/officeDocument/2006/relationships/hyperlink" Target="https://meetings.wmo.int/SERCOM-2/Spanish/1.%20Versiones%20para%20debate/SERCOM-2-d05-6(3)-WMO-CHE-IMPLEMENTATION-PLAN-draft1_es.docx?Web=1" TargetMode="External"/><Relationship Id="rId4" Type="http://schemas.openxmlformats.org/officeDocument/2006/relationships/customXml" Target="../customXml/item4.xml"/><Relationship Id="rId180" Type="http://schemas.openxmlformats.org/officeDocument/2006/relationships/hyperlink" Target="https://library.wmo.int/doc_num.php?explnum_id=9847" TargetMode="External"/><Relationship Id="rId215" Type="http://schemas.openxmlformats.org/officeDocument/2006/relationships/hyperlink" Target="https://library.wmo.int/doc_num.php?explnum_id=9847" TargetMode="External"/><Relationship Id="rId236" Type="http://schemas.openxmlformats.org/officeDocument/2006/relationships/hyperlink" Target="https://meetings.wmo.int/SERCOM-2/Spanish/1.%20Versiones%20para%20debate/SERCOM-2-d05-5(6)-LONG-TERM-OBSERVING-STATIONS-draft1_es.docx?Web=1" TargetMode="External"/><Relationship Id="rId25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A616-28F8-4EA3-81F2-383B60E5D6CB}">
  <ds:schemaRefs>
    <ds:schemaRef ds:uri="ce21bc6c-711a-4065-a01c-a8f0e29e3ad8"/>
    <ds:schemaRef ds:uri="http://www.w3.org/XML/1998/namespace"/>
    <ds:schemaRef ds:uri="3679bf0f-1d7e-438f-afa5-6ebf1e20f9b8"/>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254CBE3-F4A3-4FE4-A026-00AF58F64E3F}">
  <ds:schemaRefs>
    <ds:schemaRef ds:uri="http://schemas.microsoft.com/sharepoint/v3/contenttype/forms"/>
  </ds:schemaRefs>
</ds:datastoreItem>
</file>

<file path=customXml/itemProps3.xml><?xml version="1.0" encoding="utf-8"?>
<ds:datastoreItem xmlns:ds="http://schemas.openxmlformats.org/officeDocument/2006/customXml" ds:itemID="{478C610D-3AF5-480D-87AC-D9A29EC26A7D}"/>
</file>

<file path=customXml/itemProps4.xml><?xml version="1.0" encoding="utf-8"?>
<ds:datastoreItem xmlns:ds="http://schemas.openxmlformats.org/officeDocument/2006/customXml" ds:itemID="{0D52E5B8-28FA-4D75-B3CE-7E55B292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14352</Words>
  <Characters>78936</Characters>
  <Application>Microsoft Office Word</Application>
  <DocSecurity>0</DocSecurity>
  <Lines>657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2022-10-26T10:19:00Z</dcterms:created>
  <dcterms:modified xsi:type="dcterms:W3CDTF">2022-10-26T11:29:00Z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